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9072" w:type="dxa"/>
        <w:tblLayout w:type="fixed"/>
        <w:tblCellMar>
          <w:left w:w="0" w:type="dxa"/>
          <w:right w:w="0" w:type="dxa"/>
        </w:tblCellMar>
        <w:tblLook w:val="01E0" w:firstRow="1" w:lastRow="1" w:firstColumn="1" w:lastColumn="1" w:noHBand="0" w:noVBand="0"/>
      </w:tblPr>
      <w:tblGrid>
        <w:gridCol w:w="1800"/>
        <w:gridCol w:w="2878"/>
        <w:gridCol w:w="4394"/>
      </w:tblGrid>
      <w:tr w:rsidR="00DF290F" w:rsidTr="00615B03" w14:paraId="4643612A" w14:textId="77777777">
        <w:trPr>
          <w:trHeight w:val="1984"/>
        </w:trPr>
        <w:tc>
          <w:tcPr>
            <w:tcW w:w="4678" w:type="dxa"/>
            <w:gridSpan w:val="2"/>
            <w:tcBorders>
              <w:top w:val="nil"/>
              <w:left w:val="nil"/>
              <w:bottom w:val="nil"/>
              <w:right w:val="nil"/>
            </w:tcBorders>
            <w:noWrap/>
          </w:tcPr>
          <w:p w:rsidRPr="00A10AD1" w:rsidR="00DF290F" w:rsidP="006B5DD5" w:rsidRDefault="00615B03" w14:paraId="170C14B3" w14:textId="7580E49D">
            <w:pPr>
              <w:pStyle w:val="TemplateTitle"/>
              <w:tabs>
                <w:tab w:val="clear" w:pos="1620"/>
                <w:tab w:val="clear" w:pos="5940"/>
              </w:tabs>
              <w:rPr>
                <w:sz w:val="36"/>
              </w:rPr>
            </w:pPr>
            <w:r>
              <w:rPr>
                <w:noProof/>
                <w:color w:val="808080" w:themeColor="background1" w:themeShade="80"/>
                <w:sz w:val="40"/>
              </w:rPr>
              <w:drawing>
                <wp:inline distT="0" distB="0" distL="0" distR="0" wp14:anchorId="6CCF4E59" wp14:editId="7E6DE7D6">
                  <wp:extent cx="2402958" cy="96437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082" cy="970442"/>
                          </a:xfrm>
                          <a:prstGeom prst="rect">
                            <a:avLst/>
                          </a:prstGeom>
                          <a:noFill/>
                          <a:ln>
                            <a:noFill/>
                          </a:ln>
                        </pic:spPr>
                      </pic:pic>
                    </a:graphicData>
                  </a:graphic>
                </wp:inline>
              </w:drawing>
            </w:r>
          </w:p>
        </w:tc>
        <w:tc>
          <w:tcPr>
            <w:tcW w:w="4394" w:type="dxa"/>
            <w:tcBorders>
              <w:top w:val="nil"/>
              <w:left w:val="nil"/>
              <w:bottom w:val="nil"/>
              <w:right w:val="nil"/>
            </w:tcBorders>
          </w:tcPr>
          <w:p w:rsidRPr="00A10AD1" w:rsidR="00DF290F" w:rsidP="004D6AB5" w:rsidRDefault="00DF290F" w14:paraId="4582CEC6" w14:textId="2BBF20E2">
            <w:pPr>
              <w:pStyle w:val="LogoStyle"/>
              <w:jc w:val="left"/>
              <w:rPr>
                <w:sz w:val="36"/>
              </w:rPr>
            </w:pPr>
          </w:p>
        </w:tc>
      </w:tr>
      <w:tr w:rsidR="00DF290F" w:rsidTr="005400F7" w14:paraId="22057D0D" w14:textId="77777777">
        <w:trPr>
          <w:trHeight w:val="87" w:hRule="exact"/>
        </w:trPr>
        <w:tc>
          <w:tcPr>
            <w:tcW w:w="1800" w:type="dxa"/>
            <w:tcBorders>
              <w:top w:val="nil"/>
              <w:left w:val="nil"/>
              <w:bottom w:val="single" w:color="BFBFBF" w:themeColor="background1" w:themeShade="BF" w:sz="4" w:space="0"/>
              <w:right w:val="nil"/>
            </w:tcBorders>
          </w:tcPr>
          <w:p w:rsidRPr="00B77327" w:rsidR="00DF290F" w:rsidP="006B5DD5" w:rsidRDefault="00DF290F" w14:paraId="21F35CEE" w14:textId="77777777">
            <w:pPr>
              <w:spacing w:before="240"/>
              <w:rPr>
                <w:rStyle w:val="TemplateSubtitleChar"/>
              </w:rPr>
            </w:pPr>
          </w:p>
        </w:tc>
        <w:tc>
          <w:tcPr>
            <w:tcW w:w="7272" w:type="dxa"/>
            <w:gridSpan w:val="2"/>
            <w:tcBorders>
              <w:top w:val="nil"/>
              <w:left w:val="nil"/>
              <w:bottom w:val="single" w:color="BFBFBF" w:themeColor="background1" w:themeShade="BF" w:sz="4" w:space="0"/>
              <w:right w:val="nil"/>
            </w:tcBorders>
          </w:tcPr>
          <w:p w:rsidRPr="00B77327" w:rsidR="00DF290F" w:rsidP="006B5DD5" w:rsidRDefault="00DF290F" w14:paraId="1040D3AE" w14:textId="77777777">
            <w:pPr>
              <w:spacing w:before="240"/>
            </w:pPr>
          </w:p>
        </w:tc>
      </w:tr>
    </w:tbl>
    <w:p w:rsidRPr="004A7E6B" w:rsidR="005400F7" w:rsidP="005400F7" w:rsidRDefault="005400F7" w14:paraId="586B7482" w14:textId="77777777">
      <w:pPr>
        <w:pStyle w:val="SubjectTitle"/>
        <w:spacing w:before="120" w:after="120" w:line="312" w:lineRule="auto"/>
        <w:rPr>
          <w:rFonts w:ascii="Arial" w:hAnsi="Arial" w:cs="Arial"/>
        </w:rPr>
      </w:pPr>
      <w:r w:rsidRPr="004A7E6B">
        <w:rPr>
          <w:rFonts w:ascii="Arial" w:hAnsi="Arial" w:cs="Arial"/>
        </w:rPr>
        <w:t>How to apply</w:t>
      </w:r>
    </w:p>
    <w:p w:rsidRPr="004A7E6B" w:rsidR="005400F7" w:rsidP="005400F7" w:rsidRDefault="005400F7" w14:paraId="2D618C53" w14:textId="6B73417C">
      <w:pPr>
        <w:pStyle w:val="Legal"/>
        <w:numPr>
          <w:ilvl w:val="0"/>
          <w:numId w:val="54"/>
        </w:numPr>
        <w:spacing w:after="120" w:line="312" w:lineRule="auto"/>
        <w:rPr>
          <w:rFonts w:ascii="Arial" w:hAnsi="Arial" w:cs="Arial"/>
        </w:rPr>
      </w:pPr>
      <w:r w:rsidRPr="004A7E6B">
        <w:rPr>
          <w:rFonts w:ascii="Arial" w:hAnsi="Arial" w:cs="Arial"/>
          <w:iCs/>
        </w:rPr>
        <w:t xml:space="preserve">Please fill out all the questions in this form. These questions will help us to learn about you, and </w:t>
      </w:r>
      <w:r w:rsidRPr="004A7E6B">
        <w:rPr>
          <w:rFonts w:ascii="Arial" w:hAnsi="Arial" w:cs="Arial"/>
        </w:rPr>
        <w:t xml:space="preserve">how you can support the NZSL </w:t>
      </w:r>
      <w:r>
        <w:rPr>
          <w:rFonts w:ascii="Arial" w:hAnsi="Arial" w:cs="Arial"/>
        </w:rPr>
        <w:t>Board.</w:t>
      </w:r>
    </w:p>
    <w:p w:rsidRPr="004A7E6B" w:rsidR="005400F7" w:rsidP="005400F7" w:rsidRDefault="005400F7" w14:paraId="1251119D" w14:textId="1D464E76">
      <w:pPr>
        <w:pStyle w:val="Legal"/>
        <w:numPr>
          <w:ilvl w:val="0"/>
          <w:numId w:val="54"/>
        </w:numPr>
        <w:spacing w:after="120" w:line="312" w:lineRule="auto"/>
        <w:rPr>
          <w:rFonts w:ascii="Arial" w:hAnsi="Arial" w:cs="Arial"/>
        </w:rPr>
      </w:pPr>
      <w:r>
        <w:rPr>
          <w:rFonts w:ascii="Arial" w:hAnsi="Arial" w:cs="Arial"/>
        </w:rPr>
        <w:t xml:space="preserve">When the nomination checklist is completed, please </w:t>
      </w:r>
      <w:r w:rsidRPr="004A7E6B">
        <w:rPr>
          <w:rFonts w:ascii="Arial" w:hAnsi="Arial" w:cs="Arial"/>
        </w:rPr>
        <w:t xml:space="preserve">email to </w:t>
      </w:r>
      <w:r w:rsidR="00F425BD">
        <w:rPr>
          <w:rFonts w:ascii="Arial" w:hAnsi="Arial" w:cs="Arial"/>
        </w:rPr>
        <w:fldChar w:fldCharType="begin"/>
      </w:r>
      <w:ins w:author="Ryan Simchowitz" w:date="2025-01-24T14:39:00Z" w:id="0">
        <w:r w:rsidR="00F425BD">
          <w:rPr>
            <w:rFonts w:ascii="Arial" w:hAnsi="Arial" w:cs="Arial"/>
          </w:rPr>
          <w:instrText>HYPERLINK "mailto:</w:instrText>
        </w:r>
      </w:ins>
      <w:r w:rsidRPr="004A7E6B" w:rsidR="00F425BD">
        <w:rPr>
          <w:rFonts w:ascii="Arial" w:hAnsi="Arial" w:cs="Arial"/>
        </w:rPr>
        <w:instrText>nzsl@</w:instrText>
      </w:r>
      <w:r w:rsidR="00F425BD">
        <w:rPr>
          <w:rFonts w:ascii="Arial" w:hAnsi="Arial" w:cs="Arial"/>
        </w:rPr>
        <w:instrText>whaikaha</w:instrText>
      </w:r>
      <w:r w:rsidRPr="004A7E6B" w:rsidR="00F425BD">
        <w:rPr>
          <w:rFonts w:ascii="Arial" w:hAnsi="Arial" w:cs="Arial"/>
        </w:rPr>
        <w:instrText>.govt.nz</w:instrText>
      </w:r>
      <w:ins w:author="Ryan Simchowitz" w:date="2025-01-24T14:39:00Z" w:id="1">
        <w:r w:rsidR="00F425BD">
          <w:rPr>
            <w:rFonts w:ascii="Arial" w:hAnsi="Arial" w:cs="Arial"/>
          </w:rPr>
          <w:instrText>"</w:instrText>
        </w:r>
      </w:ins>
      <w:r w:rsidR="00F425BD">
        <w:rPr>
          <w:rFonts w:ascii="Arial" w:hAnsi="Arial" w:cs="Arial"/>
        </w:rPr>
        <w:fldChar w:fldCharType="separate"/>
      </w:r>
      <w:r w:rsidRPr="006F24F0" w:rsidR="00F425BD">
        <w:rPr>
          <w:rStyle w:val="Hyperlink"/>
          <w:rFonts w:ascii="Arial" w:hAnsi="Arial" w:cs="Arial"/>
        </w:rPr>
        <w:t>nzsl@whaikaha.govt.nz</w:t>
      </w:r>
      <w:r w:rsidR="00F425BD">
        <w:rPr>
          <w:rFonts w:ascii="Arial" w:hAnsi="Arial" w:cs="Arial"/>
        </w:rPr>
        <w:fldChar w:fldCharType="end"/>
      </w:r>
      <w:r w:rsidR="00F425BD">
        <w:rPr>
          <w:rFonts w:ascii="Arial" w:hAnsi="Arial" w:cs="Arial"/>
        </w:rPr>
        <w:t xml:space="preserve"> </w:t>
      </w:r>
    </w:p>
    <w:p w:rsidRPr="004A7E6B" w:rsidR="005400F7" w:rsidP="005400F7" w:rsidRDefault="005400F7" w14:paraId="4B1D761F" w14:textId="77777777">
      <w:pPr>
        <w:pStyle w:val="Legal"/>
        <w:numPr>
          <w:ilvl w:val="0"/>
          <w:numId w:val="54"/>
        </w:numPr>
        <w:spacing w:after="120" w:line="312" w:lineRule="auto"/>
        <w:ind w:left="714" w:hanging="357"/>
        <w:rPr>
          <w:rFonts w:ascii="Arial" w:hAnsi="Arial" w:cs="Arial"/>
        </w:rPr>
      </w:pPr>
      <w:r w:rsidRPr="004A7E6B">
        <w:rPr>
          <w:rFonts w:ascii="Arial" w:hAnsi="Arial" w:cs="Arial"/>
          <w:b/>
          <w:bCs/>
        </w:rPr>
        <w:t>You need to apply by 5pm on 14 February 2025.</w:t>
      </w:r>
      <w:r w:rsidRPr="004A7E6B">
        <w:rPr>
          <w:rFonts w:ascii="Arial" w:hAnsi="Arial" w:cs="Arial"/>
        </w:rPr>
        <w:t xml:space="preserve"> If you are late, we may not accept your application.</w:t>
      </w:r>
    </w:p>
    <w:p w:rsidRPr="004A7E6B" w:rsidR="005400F7" w:rsidP="005400F7" w:rsidRDefault="005400F7" w14:paraId="4449650B" w14:textId="77777777">
      <w:pPr>
        <w:pStyle w:val="Legal"/>
        <w:numPr>
          <w:ilvl w:val="0"/>
          <w:numId w:val="54"/>
        </w:numPr>
        <w:spacing w:after="120" w:line="312" w:lineRule="auto"/>
        <w:ind w:left="714" w:hanging="357"/>
        <w:rPr>
          <w:rFonts w:ascii="Arial" w:hAnsi="Arial" w:cs="Arial"/>
        </w:rPr>
      </w:pPr>
      <w:r w:rsidRPr="004A7E6B">
        <w:rPr>
          <w:rFonts w:ascii="Arial" w:hAnsi="Arial" w:cs="Arial"/>
        </w:rPr>
        <w:t xml:space="preserve">We will email you updates. When we receive your application, Whaikaha will send an email reply to let you know about the process. If you are invited to have an interview, we will tell you what to expect and keep in touch through the process. </w:t>
      </w:r>
    </w:p>
    <w:p w:rsidR="005400F7" w:rsidP="00F425BD" w:rsidRDefault="005400F7" w14:paraId="4EB63268" w14:textId="4BFCEC2B">
      <w:pPr>
        <w:pStyle w:val="Legal"/>
        <w:numPr>
          <w:ilvl w:val="0"/>
          <w:numId w:val="54"/>
        </w:numPr>
        <w:spacing w:after="120" w:line="312" w:lineRule="auto"/>
        <w:ind w:left="714" w:hanging="357"/>
        <w:jc w:val="left"/>
        <w:rPr>
          <w:rFonts w:ascii="Arial" w:hAnsi="Arial" w:cs="Arial"/>
        </w:rPr>
      </w:pPr>
      <w:r w:rsidRPr="004A7E6B">
        <w:rPr>
          <w:rFonts w:ascii="Arial" w:hAnsi="Arial" w:cs="Arial"/>
        </w:rPr>
        <w:t>If</w:t>
      </w:r>
      <w:r w:rsidR="00F425BD">
        <w:rPr>
          <w:rFonts w:ascii="Arial" w:hAnsi="Arial" w:cs="Arial"/>
        </w:rPr>
        <w:t xml:space="preserve"> </w:t>
      </w:r>
      <w:r w:rsidRPr="004A7E6B">
        <w:rPr>
          <w:rFonts w:ascii="Arial" w:hAnsi="Arial" w:cs="Arial"/>
        </w:rPr>
        <w:t xml:space="preserve">you have any questions, or need help with this process please email </w:t>
      </w:r>
      <w:hyperlink w:history="1" r:id="rId9">
        <w:r w:rsidRPr="00B7256B">
          <w:rPr>
            <w:rStyle w:val="Hyperlink"/>
            <w:rFonts w:ascii="Arial" w:hAnsi="Arial" w:cs="Arial"/>
          </w:rPr>
          <w:t>nzsl@whaikaha.govt.nz</w:t>
        </w:r>
      </w:hyperlink>
    </w:p>
    <w:p w:rsidRPr="005400F7" w:rsidR="00B009E9" w:rsidP="005400F7" w:rsidRDefault="005400F7" w14:paraId="33879E2C" w14:textId="168A505F">
      <w:pPr>
        <w:pStyle w:val="Legal"/>
        <w:numPr>
          <w:ilvl w:val="0"/>
          <w:numId w:val="54"/>
        </w:numPr>
        <w:spacing w:after="120" w:line="312" w:lineRule="auto"/>
        <w:ind w:left="714" w:hanging="357"/>
        <w:rPr>
          <w:rFonts w:ascii="Arial" w:hAnsi="Arial" w:cs="Arial"/>
        </w:rPr>
      </w:pPr>
      <w:r>
        <w:rPr>
          <w:rFonts w:ascii="Arial" w:hAnsi="Arial" w:cs="Arial"/>
        </w:rPr>
        <w:t>You can apply in English or NZSL. You can add YouTube links to your NZSL video under each question.</w:t>
      </w:r>
    </w:p>
    <w:p w:rsidRPr="002E4201" w:rsidR="005400F7" w:rsidP="005400F7" w:rsidRDefault="005400F7" w14:paraId="3C9EF785" w14:textId="77777777">
      <w:pPr>
        <w:shd w:val="clear" w:color="auto" w:fill="FFFFFF"/>
        <w:suppressAutoHyphens w:val="0"/>
        <w:autoSpaceDE/>
        <w:autoSpaceDN/>
        <w:adjustRightInd/>
        <w:spacing w:before="120" w:after="120" w:line="312" w:lineRule="auto"/>
        <w:textAlignment w:val="auto"/>
        <w:outlineLvl w:val="2"/>
        <w:rPr>
          <w:b/>
          <w:bCs/>
          <w:lang w:val="en-NZ"/>
        </w:rPr>
      </w:pPr>
      <w:r w:rsidRPr="002E4201">
        <w:rPr>
          <w:b/>
          <w:bCs/>
          <w:lang w:val="en-NZ"/>
        </w:rPr>
        <w:t>Nomination Checklist:</w:t>
      </w:r>
    </w:p>
    <w:p w:rsidRPr="002E4201" w:rsidR="005400F7" w:rsidP="005400F7" w:rsidRDefault="005400F7" w14:paraId="398A6FF9" w14:textId="77777777">
      <w:pPr>
        <w:shd w:val="clear" w:color="auto" w:fill="FFFFFF"/>
        <w:suppressAutoHyphens w:val="0"/>
        <w:autoSpaceDE/>
        <w:autoSpaceDN/>
        <w:adjustRightInd/>
        <w:spacing w:before="120" w:after="120" w:line="312" w:lineRule="auto"/>
        <w:textAlignment w:val="auto"/>
        <w:rPr>
          <w:color w:val="000000"/>
          <w:lang w:val="en-NZ"/>
        </w:rPr>
      </w:pPr>
      <w:r w:rsidRPr="002E4201">
        <w:rPr>
          <w:color w:val="000000"/>
          <w:lang w:val="en-NZ"/>
        </w:rPr>
        <w:t>Please provide the following to complete the nomination process:</w:t>
      </w:r>
    </w:p>
    <w:p w:rsidRPr="002E4201" w:rsidR="005400F7" w:rsidP="005400F7" w:rsidRDefault="005400F7" w14:paraId="0EF68850" w14:textId="77777777">
      <w:pPr>
        <w:shd w:val="clear" w:color="auto" w:fill="FFFFFF"/>
        <w:suppressAutoHyphens w:val="0"/>
        <w:autoSpaceDE/>
        <w:autoSpaceDN/>
        <w:adjustRightInd/>
        <w:spacing w:before="120" w:after="120" w:line="312" w:lineRule="auto"/>
        <w:textAlignment w:val="auto"/>
        <w:rPr>
          <w:color w:val="212529"/>
          <w:lang w:val="en-NZ"/>
        </w:rPr>
      </w:pPr>
      <w:r w:rsidRPr="002E4201">
        <w:rPr>
          <w:rFonts w:ascii="Wingdings" w:hAnsi="Wingdings" w:eastAsia="Wingdings" w:cs="Wingdings"/>
        </w:rPr>
        <w:t>¨</w:t>
      </w:r>
      <w:r w:rsidRPr="002E4201">
        <w:t xml:space="preserve"> </w:t>
      </w:r>
      <w:r w:rsidRPr="002E4201">
        <w:rPr>
          <w:color w:val="212529"/>
          <w:lang w:val="en-NZ"/>
        </w:rPr>
        <w:t>A cover letter explaining your relevant skills and experience.</w:t>
      </w:r>
    </w:p>
    <w:p w:rsidRPr="002E4201" w:rsidR="005400F7" w:rsidP="005400F7" w:rsidRDefault="005400F7" w14:paraId="22D82B46" w14:textId="2DFAC48F">
      <w:pPr>
        <w:shd w:val="clear" w:color="auto" w:fill="FFFFFF"/>
        <w:suppressAutoHyphens w:val="0"/>
        <w:autoSpaceDE/>
        <w:autoSpaceDN/>
        <w:adjustRightInd/>
        <w:spacing w:before="120" w:after="120" w:line="312" w:lineRule="auto"/>
        <w:textAlignment w:val="auto"/>
        <w:rPr>
          <w:color w:val="212529"/>
          <w:lang w:val="en-NZ"/>
        </w:rPr>
      </w:pPr>
      <w:r w:rsidRPr="002E4201">
        <w:rPr>
          <w:rFonts w:ascii="Wingdings" w:hAnsi="Wingdings" w:eastAsia="Wingdings" w:cs="Wingdings"/>
        </w:rPr>
        <w:t>¨</w:t>
      </w:r>
      <w:r w:rsidRPr="002E4201">
        <w:t xml:space="preserve"> </w:t>
      </w:r>
      <w:r w:rsidRPr="002E4201">
        <w:rPr>
          <w:color w:val="212529"/>
          <w:lang w:val="en-NZ"/>
        </w:rPr>
        <w:t xml:space="preserve">A </w:t>
      </w:r>
      <w:r>
        <w:rPr>
          <w:color w:val="212529"/>
          <w:lang w:val="en-NZ"/>
        </w:rPr>
        <w:t xml:space="preserve">NZSL </w:t>
      </w:r>
      <w:r w:rsidRPr="002E4201">
        <w:rPr>
          <w:color w:val="212529"/>
          <w:lang w:val="en-NZ"/>
        </w:rPr>
        <w:t>video submission (</w:t>
      </w:r>
      <w:r w:rsidR="00C546EA">
        <w:rPr>
          <w:color w:val="212529"/>
          <w:lang w:val="en-NZ"/>
        </w:rPr>
        <w:t xml:space="preserve">maximum of </w:t>
      </w:r>
      <w:r w:rsidRPr="002E4201">
        <w:rPr>
          <w:color w:val="212529"/>
          <w:lang w:val="en-NZ"/>
        </w:rPr>
        <w:t>3 minutes)</w:t>
      </w:r>
    </w:p>
    <w:p w:rsidRPr="002E4201" w:rsidR="005400F7" w:rsidP="005400F7" w:rsidRDefault="005400F7" w14:paraId="5A00D779" w14:textId="77777777">
      <w:pPr>
        <w:numPr>
          <w:ilvl w:val="0"/>
          <w:numId w:val="51"/>
        </w:numPr>
        <w:shd w:val="clear" w:color="auto" w:fill="FFFFFF"/>
        <w:suppressAutoHyphens w:val="0"/>
        <w:autoSpaceDE/>
        <w:autoSpaceDN/>
        <w:adjustRightInd/>
        <w:spacing w:before="120" w:after="120" w:line="312" w:lineRule="auto"/>
        <w:textAlignment w:val="auto"/>
        <w:rPr>
          <w:color w:val="212529"/>
          <w:lang w:val="en-NZ"/>
        </w:rPr>
      </w:pPr>
      <w:r w:rsidRPr="002E4201">
        <w:rPr>
          <w:color w:val="212529"/>
          <w:lang w:val="en-NZ"/>
        </w:rPr>
        <w:t>Introduce yourself.</w:t>
      </w:r>
    </w:p>
    <w:p w:rsidRPr="002E4201" w:rsidR="005400F7" w:rsidP="005400F7" w:rsidRDefault="005400F7" w14:paraId="6D571BE4" w14:textId="77777777">
      <w:pPr>
        <w:numPr>
          <w:ilvl w:val="0"/>
          <w:numId w:val="51"/>
        </w:numPr>
        <w:shd w:val="clear" w:color="auto" w:fill="FFFFFF"/>
        <w:suppressAutoHyphens w:val="0"/>
        <w:autoSpaceDE/>
        <w:autoSpaceDN/>
        <w:adjustRightInd/>
        <w:spacing w:before="120" w:after="120" w:line="312" w:lineRule="auto"/>
        <w:textAlignment w:val="auto"/>
        <w:rPr>
          <w:color w:val="212529"/>
          <w:lang w:val="en-NZ"/>
        </w:rPr>
      </w:pPr>
      <w:r w:rsidRPr="002E4201">
        <w:rPr>
          <w:color w:val="212529"/>
          <w:lang w:val="en-NZ"/>
        </w:rPr>
        <w:t>Describe the current issues relating to the promotion and maintenance of NZSL.</w:t>
      </w:r>
    </w:p>
    <w:p w:rsidRPr="002E4201" w:rsidR="005400F7" w:rsidP="005400F7" w:rsidRDefault="005400F7" w14:paraId="41D5D8FD" w14:textId="77777777">
      <w:pPr>
        <w:shd w:val="clear" w:color="auto" w:fill="FFFFFF"/>
        <w:suppressAutoHyphens w:val="0"/>
        <w:autoSpaceDE/>
        <w:autoSpaceDN/>
        <w:adjustRightInd/>
        <w:spacing w:before="120" w:after="120" w:line="312" w:lineRule="auto"/>
        <w:textAlignment w:val="auto"/>
        <w:rPr>
          <w:color w:val="212529"/>
          <w:lang w:val="en-NZ"/>
        </w:rPr>
      </w:pPr>
      <w:r w:rsidRPr="002E4201">
        <w:rPr>
          <w:rFonts w:ascii="Wingdings" w:hAnsi="Wingdings" w:eastAsia="Wingdings" w:cs="Wingdings"/>
        </w:rPr>
        <w:t>¨</w:t>
      </w:r>
      <w:r w:rsidRPr="002E4201">
        <w:t xml:space="preserve"> </w:t>
      </w:r>
      <w:r w:rsidRPr="002E4201">
        <w:rPr>
          <w:color w:val="212529"/>
          <w:lang w:val="en-NZ"/>
        </w:rPr>
        <w:t>A completed Nomination Form</w:t>
      </w:r>
      <w:r>
        <w:rPr>
          <w:color w:val="212529"/>
          <w:lang w:val="en-NZ"/>
        </w:rPr>
        <w:t xml:space="preserve"> (this form)</w:t>
      </w:r>
      <w:r w:rsidRPr="002E4201">
        <w:rPr>
          <w:color w:val="212529"/>
          <w:lang w:val="en-NZ"/>
        </w:rPr>
        <w:t>.</w:t>
      </w:r>
    </w:p>
    <w:p w:rsidRPr="002E4201" w:rsidR="005400F7" w:rsidP="005400F7" w:rsidRDefault="005400F7" w14:paraId="43F22FC3" w14:textId="77777777">
      <w:pPr>
        <w:shd w:val="clear" w:color="auto" w:fill="FFFFFF"/>
        <w:suppressAutoHyphens w:val="0"/>
        <w:autoSpaceDE/>
        <w:autoSpaceDN/>
        <w:adjustRightInd/>
        <w:spacing w:before="120" w:after="120" w:line="312" w:lineRule="auto"/>
        <w:textAlignment w:val="auto"/>
        <w:rPr>
          <w:color w:val="212529"/>
          <w:lang w:val="en-NZ"/>
        </w:rPr>
      </w:pPr>
      <w:r w:rsidRPr="002E4201">
        <w:rPr>
          <w:rFonts w:ascii="Wingdings" w:hAnsi="Wingdings" w:eastAsia="Wingdings" w:cs="Wingdings"/>
        </w:rPr>
        <w:t>¨</w:t>
      </w:r>
      <w:r w:rsidRPr="002E4201">
        <w:t xml:space="preserve"> </w:t>
      </w:r>
      <w:r w:rsidRPr="002E4201">
        <w:rPr>
          <w:color w:val="212529"/>
          <w:lang w:val="en-NZ"/>
        </w:rPr>
        <w:t>A completed Cabinet Committee Curriculum Vitae (CAB 50/01).</w:t>
      </w:r>
    </w:p>
    <w:p w:rsidRPr="002E4201" w:rsidR="005400F7" w:rsidP="005400F7" w:rsidRDefault="005400F7" w14:paraId="3D1F1B1D" w14:textId="77777777">
      <w:pPr>
        <w:shd w:val="clear" w:color="auto" w:fill="FFFFFF"/>
        <w:suppressAutoHyphens w:val="0"/>
        <w:autoSpaceDE/>
        <w:autoSpaceDN/>
        <w:adjustRightInd/>
        <w:spacing w:before="120" w:after="120" w:line="312" w:lineRule="auto"/>
        <w:textAlignment w:val="auto"/>
        <w:rPr>
          <w:color w:val="212529"/>
          <w:lang w:val="en-NZ"/>
        </w:rPr>
      </w:pPr>
      <w:r w:rsidRPr="002E4201">
        <w:rPr>
          <w:rFonts w:ascii="Wingdings" w:hAnsi="Wingdings" w:eastAsia="Wingdings" w:cs="Wingdings"/>
        </w:rPr>
        <w:t>¨</w:t>
      </w:r>
      <w:r w:rsidRPr="002E4201">
        <w:t xml:space="preserve"> </w:t>
      </w:r>
      <w:r w:rsidRPr="002E4201">
        <w:rPr>
          <w:color w:val="212529"/>
          <w:lang w:val="en-NZ"/>
        </w:rPr>
        <w:t>A completed Nominee Declaration Form.</w:t>
      </w:r>
    </w:p>
    <w:p w:rsidRPr="002E4201" w:rsidR="005400F7" w:rsidP="005400F7" w:rsidRDefault="005400F7" w14:paraId="6D60081E" w14:textId="77777777">
      <w:pPr>
        <w:shd w:val="clear" w:color="auto" w:fill="FFFFFF"/>
        <w:suppressAutoHyphens w:val="0"/>
        <w:autoSpaceDE/>
        <w:autoSpaceDN/>
        <w:adjustRightInd/>
        <w:spacing w:before="120" w:after="120" w:line="312" w:lineRule="auto"/>
        <w:textAlignment w:val="auto"/>
        <w:rPr>
          <w:color w:val="212529"/>
          <w:lang w:val="en-NZ"/>
        </w:rPr>
      </w:pPr>
      <w:r w:rsidRPr="002E4201">
        <w:rPr>
          <w:rFonts w:ascii="Wingdings" w:hAnsi="Wingdings" w:eastAsia="Wingdings" w:cs="Wingdings"/>
        </w:rPr>
        <w:t>¨</w:t>
      </w:r>
      <w:r w:rsidRPr="002E4201">
        <w:t xml:space="preserve"> </w:t>
      </w:r>
      <w:r>
        <w:t xml:space="preserve">A completed </w:t>
      </w:r>
      <w:r w:rsidRPr="002E4201">
        <w:rPr>
          <w:color w:val="212529"/>
          <w:lang w:val="en-NZ"/>
        </w:rPr>
        <w:t>Police vetting form.</w:t>
      </w:r>
    </w:p>
    <w:p w:rsidRPr="002E4201" w:rsidR="005400F7" w:rsidP="005400F7" w:rsidRDefault="005400F7" w14:paraId="182445E9" w14:textId="77777777">
      <w:pPr>
        <w:pStyle w:val="ListParagraph"/>
        <w:numPr>
          <w:ilvl w:val="0"/>
          <w:numId w:val="52"/>
        </w:numPr>
        <w:shd w:val="clear" w:color="auto" w:fill="FFFFFF"/>
        <w:suppressAutoHyphens w:val="0"/>
        <w:autoSpaceDE/>
        <w:autoSpaceDN/>
        <w:adjustRightInd/>
        <w:spacing w:before="120" w:after="120" w:line="312" w:lineRule="auto"/>
        <w:contextualSpacing w:val="0"/>
        <w:textAlignment w:val="auto"/>
        <w:rPr>
          <w:color w:val="212529"/>
          <w:lang w:val="en-NZ"/>
        </w:rPr>
      </w:pPr>
      <w:r w:rsidRPr="002E4201">
        <w:rPr>
          <w:color w:val="212529"/>
          <w:lang w:val="en-NZ"/>
        </w:rPr>
        <w:t>Complete page 3 and 4 of the form only.</w:t>
      </w:r>
    </w:p>
    <w:p w:rsidRPr="002E4201" w:rsidR="005400F7" w:rsidP="32BE703C" w:rsidRDefault="005400F7" w14:paraId="429ABB69" w14:textId="69A73E2E">
      <w:pPr>
        <w:pStyle w:val="ListParagraph"/>
        <w:numPr>
          <w:ilvl w:val="0"/>
          <w:numId w:val="52"/>
        </w:numPr>
        <w:shd w:val="clear" w:color="auto" w:fill="FFFFFF" w:themeFill="background1"/>
        <w:suppressAutoHyphens w:val="0"/>
        <w:autoSpaceDE/>
        <w:autoSpaceDN/>
        <w:adjustRightInd/>
        <w:spacing w:before="120" w:after="120" w:line="312" w:lineRule="auto"/>
        <w:textAlignment w:val="auto"/>
        <w:rPr>
          <w:color w:val="212529"/>
          <w:lang w:val="en-NZ"/>
        </w:rPr>
      </w:pPr>
      <w:r w:rsidRPr="32BE703C" w:rsidR="005400F7">
        <w:rPr>
          <w:color w:val="212529"/>
          <w:lang w:val="en-NZ"/>
        </w:rPr>
        <w:t xml:space="preserve">Email the form with 2 forms of </w:t>
      </w:r>
      <w:r w:rsidRPr="32BE703C" w:rsidR="005400F7">
        <w:rPr>
          <w:color w:val="212529"/>
          <w:lang w:val="en-NZ"/>
        </w:rPr>
        <w:t>ID –</w:t>
      </w:r>
      <w:r w:rsidRPr="32BE703C" w:rsidR="005400F7">
        <w:rPr>
          <w:color w:val="212529"/>
          <w:lang w:val="en-NZ"/>
        </w:rPr>
        <w:t xml:space="preserve"> For NZ passport, can you please make sure the file that is sent include both the photo and signing pages.</w:t>
      </w:r>
    </w:p>
    <w:p w:rsidR="005400F7" w:rsidP="005400F7" w:rsidRDefault="005400F7" w14:paraId="7024535D" w14:textId="77777777">
      <w:pPr>
        <w:pStyle w:val="BodyText1"/>
        <w:tabs>
          <w:tab w:val="left" w:pos="4259"/>
          <w:tab w:val="left" w:pos="4826"/>
        </w:tabs>
        <w:spacing w:before="120" w:after="120"/>
        <w:rPr>
          <w:i/>
          <w:lang w:val="en-NZ" w:eastAsia="en-US"/>
        </w:rPr>
      </w:pPr>
    </w:p>
    <w:tbl>
      <w:tblPr>
        <w:tblStyle w:val="TableGridLight"/>
        <w:tblW w:w="0" w:type="auto"/>
        <w:tblLook w:val="04A0" w:firstRow="1" w:lastRow="0" w:firstColumn="1" w:lastColumn="0" w:noHBand="0" w:noVBand="1"/>
      </w:tblPr>
      <w:tblGrid>
        <w:gridCol w:w="2942"/>
        <w:gridCol w:w="3007"/>
        <w:gridCol w:w="567"/>
        <w:gridCol w:w="2545"/>
      </w:tblGrid>
      <w:tr w:rsidR="00BA63BA" w:rsidTr="00717A96" w14:paraId="2E5413F7" w14:textId="77777777">
        <w:tc>
          <w:tcPr>
            <w:tcW w:w="9061" w:type="dxa"/>
            <w:gridSpan w:val="4"/>
          </w:tcPr>
          <w:p w:rsidR="00BA63BA" w:rsidP="004A5E84" w:rsidRDefault="004B032E" w14:paraId="6C41AB43" w14:textId="1B0DAAB1">
            <w:pPr>
              <w:pStyle w:val="BodyText1"/>
              <w:spacing w:before="120" w:after="120"/>
              <w:rPr>
                <w:lang w:val="en-NZ" w:eastAsia="en-US"/>
              </w:rPr>
            </w:pPr>
            <w:r>
              <w:rPr>
                <w:b/>
                <w:i/>
              </w:rPr>
              <w:t>Nominee details:</w:t>
            </w:r>
          </w:p>
        </w:tc>
      </w:tr>
      <w:tr w:rsidR="00BA63BA" w:rsidTr="00717A96" w14:paraId="7F15895E" w14:textId="77777777">
        <w:tc>
          <w:tcPr>
            <w:tcW w:w="9061" w:type="dxa"/>
            <w:gridSpan w:val="4"/>
          </w:tcPr>
          <w:p w:rsidR="00BA63BA" w:rsidP="00BA63BA" w:rsidRDefault="00BA63BA" w14:paraId="6A8EB07D" w14:textId="62349B6D">
            <w:pPr>
              <w:pStyle w:val="BodyText1"/>
              <w:spacing w:before="120" w:after="120"/>
              <w:ind w:left="318"/>
              <w:rPr>
                <w:lang w:val="en-NZ" w:eastAsia="en-US"/>
              </w:rPr>
            </w:pPr>
            <w:r w:rsidRPr="00BA63BA">
              <w:rPr>
                <w:lang w:val="en-NZ" w:eastAsia="en-US"/>
              </w:rPr>
              <w:t>Name:</w:t>
            </w:r>
          </w:p>
        </w:tc>
      </w:tr>
      <w:tr w:rsidR="00BA63BA" w:rsidTr="00717A96" w14:paraId="5CFB2C2F" w14:textId="77777777">
        <w:tc>
          <w:tcPr>
            <w:tcW w:w="9061" w:type="dxa"/>
            <w:gridSpan w:val="4"/>
          </w:tcPr>
          <w:p w:rsidR="00BA63BA" w:rsidP="00BA63BA" w:rsidRDefault="00BA63BA" w14:paraId="7843D2CE" w14:textId="77777777">
            <w:pPr>
              <w:pStyle w:val="BodyText1"/>
              <w:spacing w:before="120" w:after="120"/>
              <w:ind w:left="318"/>
              <w:rPr>
                <w:lang w:val="en-NZ" w:eastAsia="en-US"/>
              </w:rPr>
            </w:pPr>
            <w:r>
              <w:rPr>
                <w:lang w:val="en-NZ" w:eastAsia="en-US"/>
              </w:rPr>
              <w:t>Email / phone:</w:t>
            </w:r>
          </w:p>
        </w:tc>
      </w:tr>
      <w:tr w:rsidR="00BA63BA" w:rsidTr="00717A96" w14:paraId="232E6B34" w14:textId="77777777">
        <w:tc>
          <w:tcPr>
            <w:tcW w:w="9061" w:type="dxa"/>
            <w:gridSpan w:val="4"/>
          </w:tcPr>
          <w:p w:rsidR="00BA63BA" w:rsidP="00BA63BA" w:rsidRDefault="00BA63BA" w14:paraId="2ADAF0F3" w14:textId="77777777">
            <w:pPr>
              <w:pStyle w:val="BodyText1"/>
              <w:spacing w:before="120" w:after="120"/>
              <w:ind w:left="318"/>
              <w:rPr>
                <w:lang w:val="en-NZ" w:eastAsia="en-US"/>
              </w:rPr>
            </w:pPr>
            <w:r>
              <w:rPr>
                <w:lang w:val="en-NZ" w:eastAsia="en-US"/>
              </w:rPr>
              <w:t xml:space="preserve">Address: </w:t>
            </w:r>
          </w:p>
          <w:p w:rsidR="00D47BE6" w:rsidP="00BA63BA" w:rsidRDefault="00D47BE6" w14:paraId="2C5A6701" w14:textId="77777777">
            <w:pPr>
              <w:pStyle w:val="BodyText1"/>
              <w:spacing w:before="120" w:after="120"/>
              <w:ind w:left="318"/>
              <w:rPr>
                <w:lang w:val="en-NZ" w:eastAsia="en-US"/>
              </w:rPr>
            </w:pPr>
          </w:p>
        </w:tc>
      </w:tr>
      <w:tr w:rsidR="00D47BE6" w:rsidTr="0046688C" w14:paraId="7DD404AB" w14:textId="77777777">
        <w:trPr>
          <w:trHeight w:val="553"/>
        </w:trPr>
        <w:tc>
          <w:tcPr>
            <w:tcW w:w="2942" w:type="dxa"/>
          </w:tcPr>
          <w:p w:rsidRPr="00AF23B0" w:rsidR="00D47BE6" w:rsidP="002E0E97" w:rsidRDefault="00D47BE6" w14:paraId="46D37B90" w14:textId="77777777">
            <w:pPr>
              <w:pStyle w:val="BodyText1"/>
              <w:spacing w:before="120" w:after="120"/>
              <w:rPr>
                <w:i/>
                <w:lang w:val="en-NZ" w:eastAsia="en-US"/>
              </w:rPr>
            </w:pPr>
            <w:r>
              <w:rPr>
                <w:i/>
                <w:lang w:val="en-NZ" w:eastAsia="en-US"/>
              </w:rPr>
              <w:t>Role the nomination is for:</w:t>
            </w:r>
          </w:p>
        </w:tc>
        <w:tc>
          <w:tcPr>
            <w:tcW w:w="3007" w:type="dxa"/>
          </w:tcPr>
          <w:p w:rsidRPr="00AF23B0" w:rsidR="00D47BE6" w:rsidP="002E0E97" w:rsidRDefault="00717A96" w14:paraId="15B1F39E" w14:textId="1D44A627">
            <w:pPr>
              <w:pStyle w:val="BodyText1"/>
              <w:spacing w:before="120" w:after="120"/>
              <w:rPr>
                <w:i/>
                <w:lang w:val="en-NZ" w:eastAsia="en-US"/>
              </w:rPr>
            </w:pPr>
            <w:r>
              <w:rPr>
                <w:i/>
                <w:lang w:val="en-NZ" w:eastAsia="en-US"/>
              </w:rPr>
              <w:t xml:space="preserve">Board </w:t>
            </w:r>
            <w:r w:rsidR="00D47BE6">
              <w:rPr>
                <w:i/>
                <w:lang w:val="en-NZ" w:eastAsia="en-US"/>
              </w:rPr>
              <w:t xml:space="preserve">Member </w:t>
            </w:r>
          </w:p>
        </w:tc>
        <w:tc>
          <w:tcPr>
            <w:tcW w:w="567" w:type="dxa"/>
          </w:tcPr>
          <w:p w:rsidRPr="00AF23B0" w:rsidR="00D47BE6" w:rsidP="002E0E97" w:rsidRDefault="00D47BE6" w14:paraId="17676426" w14:textId="77777777">
            <w:pPr>
              <w:pStyle w:val="BodyText1"/>
              <w:spacing w:before="120" w:after="120"/>
              <w:rPr>
                <w:i/>
                <w:lang w:val="en-NZ" w:eastAsia="en-US"/>
              </w:rPr>
            </w:pPr>
          </w:p>
        </w:tc>
        <w:tc>
          <w:tcPr>
            <w:tcW w:w="2545" w:type="dxa"/>
          </w:tcPr>
          <w:p w:rsidRPr="00AF23B0" w:rsidR="00D47BE6" w:rsidRDefault="00D47BE6" w14:paraId="7479C052" w14:textId="7CA1E70D">
            <w:pPr>
              <w:pStyle w:val="BodyText1"/>
              <w:spacing w:before="120" w:after="120"/>
              <w:jc w:val="center"/>
              <w:rPr>
                <w:i/>
                <w:lang w:val="en-NZ" w:eastAsia="en-US"/>
              </w:rPr>
            </w:pPr>
          </w:p>
        </w:tc>
      </w:tr>
      <w:tr w:rsidR="0046688C" w:rsidTr="0046688C" w14:paraId="66D9ED09" w14:textId="77777777">
        <w:trPr>
          <w:trHeight w:val="256"/>
        </w:trPr>
        <w:tc>
          <w:tcPr>
            <w:tcW w:w="2942" w:type="dxa"/>
          </w:tcPr>
          <w:p w:rsidR="0046688C" w:rsidP="002E0E97" w:rsidRDefault="0046688C" w14:paraId="46543709" w14:textId="77777777">
            <w:pPr>
              <w:pStyle w:val="BodyText1"/>
              <w:spacing w:before="120" w:after="120"/>
              <w:rPr>
                <w:i/>
                <w:lang w:val="en-NZ" w:eastAsia="en-US"/>
              </w:rPr>
            </w:pPr>
          </w:p>
        </w:tc>
        <w:tc>
          <w:tcPr>
            <w:tcW w:w="3007" w:type="dxa"/>
          </w:tcPr>
          <w:p w:rsidR="0046688C" w:rsidP="002E0E97" w:rsidRDefault="0046688C" w14:paraId="27D02D53" w14:textId="4F035CEA">
            <w:pPr>
              <w:pStyle w:val="BodyText1"/>
              <w:spacing w:before="120" w:after="120"/>
              <w:rPr>
                <w:i/>
                <w:lang w:val="en-NZ" w:eastAsia="en-US"/>
              </w:rPr>
            </w:pPr>
            <w:r>
              <w:rPr>
                <w:i/>
                <w:lang w:val="en-NZ" w:eastAsia="en-US"/>
              </w:rPr>
              <w:t>Board Chair</w:t>
            </w:r>
          </w:p>
        </w:tc>
        <w:tc>
          <w:tcPr>
            <w:tcW w:w="567" w:type="dxa"/>
          </w:tcPr>
          <w:p w:rsidR="0046688C" w:rsidP="002E0E97" w:rsidRDefault="0046688C" w14:paraId="78678B3C" w14:textId="77777777">
            <w:pPr>
              <w:pStyle w:val="BodyText1"/>
              <w:spacing w:before="120" w:after="120"/>
              <w:rPr>
                <w:i/>
                <w:lang w:val="en-NZ" w:eastAsia="en-US"/>
              </w:rPr>
            </w:pPr>
          </w:p>
        </w:tc>
        <w:tc>
          <w:tcPr>
            <w:tcW w:w="2545" w:type="dxa"/>
          </w:tcPr>
          <w:p w:rsidRPr="00AF23B0" w:rsidR="0046688C" w:rsidRDefault="0046688C" w14:paraId="375584F1" w14:textId="77777777">
            <w:pPr>
              <w:pStyle w:val="BodyText1"/>
              <w:spacing w:before="120" w:after="120"/>
              <w:jc w:val="center"/>
              <w:rPr>
                <w:i/>
                <w:lang w:val="en-NZ" w:eastAsia="en-US"/>
              </w:rPr>
            </w:pPr>
          </w:p>
        </w:tc>
      </w:tr>
      <w:tr w:rsidR="00E14CBC" w:rsidTr="00717A96" w14:paraId="01AB8D25" w14:textId="77777777">
        <w:trPr>
          <w:trHeight w:val="631"/>
        </w:trPr>
        <w:tc>
          <w:tcPr>
            <w:tcW w:w="9061" w:type="dxa"/>
            <w:gridSpan w:val="4"/>
          </w:tcPr>
          <w:p w:rsidR="00E14CBC" w:rsidP="00E14CBC" w:rsidRDefault="009D072B" w14:paraId="49C41021" w14:textId="77777777">
            <w:pPr>
              <w:pStyle w:val="BodyText1"/>
              <w:spacing w:before="120" w:after="120"/>
              <w:rPr>
                <w:i/>
                <w:lang w:val="en-NZ" w:eastAsia="en-US"/>
              </w:rPr>
            </w:pPr>
            <w:r>
              <w:rPr>
                <w:i/>
                <w:lang w:val="en-NZ" w:eastAsia="en-US"/>
              </w:rPr>
              <w:t>Deaf or hearing?</w:t>
            </w:r>
          </w:p>
        </w:tc>
      </w:tr>
      <w:tr w:rsidR="00E14CBC" w:rsidTr="00717A96" w14:paraId="50E057C2" w14:textId="77777777">
        <w:trPr>
          <w:trHeight w:val="711"/>
        </w:trPr>
        <w:tc>
          <w:tcPr>
            <w:tcW w:w="9061" w:type="dxa"/>
            <w:gridSpan w:val="4"/>
          </w:tcPr>
          <w:p w:rsidR="00E14CBC" w:rsidP="00E14CBC" w:rsidRDefault="009D072B" w14:paraId="2D527F09" w14:textId="77777777">
            <w:pPr>
              <w:pStyle w:val="BodyText1"/>
              <w:spacing w:before="120" w:after="120"/>
              <w:rPr>
                <w:i/>
                <w:lang w:val="en-NZ" w:eastAsia="en-US"/>
              </w:rPr>
            </w:pPr>
            <w:r>
              <w:rPr>
                <w:i/>
                <w:lang w:val="en-NZ" w:eastAsia="en-US"/>
              </w:rPr>
              <w:t>F</w:t>
            </w:r>
            <w:r w:rsidR="00E14CBC">
              <w:rPr>
                <w:i/>
                <w:lang w:val="en-NZ" w:eastAsia="en-US"/>
              </w:rPr>
              <w:t>luen</w:t>
            </w:r>
            <w:r w:rsidR="00445B45">
              <w:rPr>
                <w:i/>
                <w:lang w:val="en-NZ" w:eastAsia="en-US"/>
              </w:rPr>
              <w:t>t in New Zealand Sign Language?</w:t>
            </w:r>
          </w:p>
        </w:tc>
      </w:tr>
      <w:tr w:rsidR="00445B45" w:rsidTr="00717A96" w14:paraId="61F68FEC" w14:textId="77777777">
        <w:trPr>
          <w:trHeight w:val="1053"/>
        </w:trPr>
        <w:tc>
          <w:tcPr>
            <w:tcW w:w="9061" w:type="dxa"/>
            <w:gridSpan w:val="4"/>
          </w:tcPr>
          <w:p w:rsidR="00445B45" w:rsidP="009D072B" w:rsidRDefault="009D072B" w14:paraId="49939600" w14:textId="77777777">
            <w:pPr>
              <w:pStyle w:val="BodyText1"/>
              <w:spacing w:before="120" w:after="120"/>
              <w:rPr>
                <w:i/>
                <w:lang w:val="en-NZ" w:eastAsia="en-US"/>
              </w:rPr>
            </w:pPr>
            <w:r>
              <w:rPr>
                <w:i/>
                <w:lang w:val="en-NZ" w:eastAsia="en-US"/>
              </w:rPr>
              <w:t>E</w:t>
            </w:r>
            <w:r w:rsidR="00445B45">
              <w:rPr>
                <w:i/>
                <w:lang w:val="en-NZ" w:eastAsia="en-US"/>
              </w:rPr>
              <w:t xml:space="preserve">thnicity </w:t>
            </w:r>
            <w:r>
              <w:rPr>
                <w:i/>
                <w:lang w:val="en-NZ" w:eastAsia="en-US"/>
              </w:rPr>
              <w:t>identified</w:t>
            </w:r>
            <w:r w:rsidR="00445B45">
              <w:rPr>
                <w:i/>
                <w:lang w:val="en-NZ" w:eastAsia="en-US"/>
              </w:rPr>
              <w:t xml:space="preserve"> </w:t>
            </w:r>
            <w:proofErr w:type="gramStart"/>
            <w:r w:rsidR="00445B45">
              <w:rPr>
                <w:i/>
                <w:lang w:val="en-NZ" w:eastAsia="en-US"/>
              </w:rPr>
              <w:t>with?</w:t>
            </w:r>
            <w:proofErr w:type="gramEnd"/>
          </w:p>
          <w:p w:rsidR="00A60A39" w:rsidP="009D072B" w:rsidRDefault="00A60A39" w14:paraId="7DE8AB0A" w14:textId="77777777">
            <w:pPr>
              <w:pStyle w:val="BodyText1"/>
              <w:spacing w:before="120" w:after="120"/>
              <w:rPr>
                <w:i/>
                <w:lang w:val="en-NZ" w:eastAsia="en-US"/>
              </w:rPr>
            </w:pPr>
          </w:p>
        </w:tc>
      </w:tr>
      <w:tr w:rsidR="005C6B7C" w:rsidTr="00717A96" w14:paraId="1EDE326D" w14:textId="77777777">
        <w:trPr>
          <w:trHeight w:val="1053"/>
        </w:trPr>
        <w:tc>
          <w:tcPr>
            <w:tcW w:w="9061" w:type="dxa"/>
            <w:gridSpan w:val="4"/>
          </w:tcPr>
          <w:p w:rsidR="005C6B7C" w:rsidP="009D072B" w:rsidRDefault="009020B6" w14:paraId="16E30908" w14:textId="5B63A79B">
            <w:pPr>
              <w:pStyle w:val="BodyText1"/>
              <w:spacing w:before="120" w:after="120"/>
              <w:rPr>
                <w:i/>
                <w:lang w:val="en-NZ" w:eastAsia="en-US"/>
              </w:rPr>
            </w:pPr>
            <w:r w:rsidRPr="009020B6">
              <w:rPr>
                <w:i/>
                <w:lang w:val="en-NZ" w:eastAsia="en-US"/>
              </w:rPr>
              <w:t xml:space="preserve">Do you know your iwi? If </w:t>
            </w:r>
            <w:r w:rsidR="00C546EA">
              <w:rPr>
                <w:i/>
                <w:lang w:val="en-NZ" w:eastAsia="en-US"/>
              </w:rPr>
              <w:t>yes</w:t>
            </w:r>
            <w:r w:rsidRPr="009020B6">
              <w:rPr>
                <w:i/>
                <w:lang w:val="en-NZ" w:eastAsia="en-US"/>
              </w:rPr>
              <w:t>, please write the name(s) of your iwi below.</w:t>
            </w:r>
          </w:p>
        </w:tc>
      </w:tr>
    </w:tbl>
    <w:p w:rsidRPr="00615B03" w:rsidR="005400F7" w:rsidP="002E4201" w:rsidRDefault="005400F7" w14:paraId="3781C284" w14:textId="77777777"/>
    <w:tbl>
      <w:tblPr>
        <w:tblStyle w:val="TableGridLight"/>
        <w:tblW w:w="0" w:type="auto"/>
        <w:tblLook w:val="04A0" w:firstRow="1" w:lastRow="0" w:firstColumn="1" w:lastColumn="0" w:noHBand="0" w:noVBand="1"/>
      </w:tblPr>
      <w:tblGrid>
        <w:gridCol w:w="9061"/>
      </w:tblGrid>
      <w:tr w:rsidR="00480702" w:rsidTr="00717A96" w14:paraId="39614918" w14:textId="77777777">
        <w:trPr>
          <w:trHeight w:val="1053"/>
        </w:trPr>
        <w:tc>
          <w:tcPr>
            <w:tcW w:w="9179" w:type="dxa"/>
          </w:tcPr>
          <w:p w:rsidRPr="00717A96" w:rsidR="00480702" w:rsidP="009D072B" w:rsidRDefault="00480702" w14:paraId="4E252D6E" w14:textId="77777777">
            <w:pPr>
              <w:pStyle w:val="BodyText1"/>
              <w:spacing w:before="120" w:after="120"/>
              <w:rPr>
                <w:b/>
                <w:bCs/>
                <w:i/>
                <w:lang w:val="en-NZ" w:eastAsia="en-US"/>
              </w:rPr>
            </w:pPr>
            <w:r w:rsidRPr="00717A96">
              <w:rPr>
                <w:b/>
                <w:bCs/>
                <w:i/>
                <w:lang w:val="en-NZ" w:eastAsia="en-US"/>
              </w:rPr>
              <w:t xml:space="preserve">Contact details of two people who can act as a </w:t>
            </w:r>
            <w:r w:rsidRPr="00717A96" w:rsidR="008C3BA7">
              <w:rPr>
                <w:b/>
                <w:bCs/>
                <w:i/>
                <w:lang w:val="en-NZ" w:eastAsia="en-US"/>
              </w:rPr>
              <w:t>referee:</w:t>
            </w:r>
          </w:p>
          <w:p w:rsidRPr="00717A96" w:rsidR="00653C27" w:rsidP="009D072B" w:rsidRDefault="00653C27" w14:paraId="034CAAFC" w14:textId="77777777">
            <w:pPr>
              <w:pStyle w:val="BodyText1"/>
              <w:spacing w:before="120" w:after="120"/>
              <w:rPr>
                <w:b/>
                <w:bCs/>
                <w:i/>
                <w:lang w:val="en-NZ" w:eastAsia="en-US"/>
              </w:rPr>
            </w:pPr>
            <w:r w:rsidRPr="00717A96">
              <w:rPr>
                <w:b/>
                <w:bCs/>
                <w:i/>
                <w:lang w:val="en-NZ" w:eastAsia="en-US"/>
              </w:rPr>
              <w:t xml:space="preserve">Contact One </w:t>
            </w:r>
          </w:p>
          <w:p w:rsidRPr="00AF23B0" w:rsidR="008C3BA7" w:rsidP="009D072B" w:rsidRDefault="008C3BA7" w14:paraId="2F4826BE" w14:textId="77777777">
            <w:pPr>
              <w:pStyle w:val="BodyText1"/>
              <w:spacing w:before="120" w:after="120"/>
              <w:rPr>
                <w:i/>
                <w:lang w:val="en-NZ" w:eastAsia="en-US"/>
              </w:rPr>
            </w:pPr>
            <w:r w:rsidRPr="00AF23B0">
              <w:rPr>
                <w:i/>
                <w:lang w:val="en-NZ" w:eastAsia="en-US"/>
              </w:rPr>
              <w:t>Name:</w:t>
            </w:r>
          </w:p>
          <w:p w:rsidRPr="00AF23B0" w:rsidR="008C3BA7" w:rsidP="009D072B" w:rsidRDefault="008C3BA7" w14:paraId="7E030C68" w14:textId="77777777">
            <w:pPr>
              <w:pStyle w:val="BodyText1"/>
              <w:spacing w:before="120" w:after="120"/>
              <w:rPr>
                <w:i/>
                <w:lang w:val="en-NZ" w:eastAsia="en-US"/>
              </w:rPr>
            </w:pPr>
          </w:p>
          <w:p w:rsidRPr="00AF23B0" w:rsidR="008C3BA7" w:rsidP="009D072B" w:rsidRDefault="008C3BA7" w14:paraId="55FFEA44" w14:textId="77777777">
            <w:pPr>
              <w:pStyle w:val="BodyText1"/>
              <w:spacing w:before="120" w:after="120"/>
              <w:rPr>
                <w:i/>
                <w:lang w:val="en-NZ" w:eastAsia="en-US"/>
              </w:rPr>
            </w:pPr>
            <w:r w:rsidRPr="00AF23B0">
              <w:rPr>
                <w:i/>
                <w:lang w:val="en-NZ" w:eastAsia="en-US"/>
              </w:rPr>
              <w:t xml:space="preserve">Their relationship to </w:t>
            </w:r>
            <w:r w:rsidR="00653C27">
              <w:rPr>
                <w:i/>
                <w:lang w:val="en-NZ" w:eastAsia="en-US"/>
              </w:rPr>
              <w:t>nominee</w:t>
            </w:r>
            <w:r w:rsidRPr="00AF23B0">
              <w:rPr>
                <w:i/>
                <w:lang w:val="en-NZ" w:eastAsia="en-US"/>
              </w:rPr>
              <w:t>:</w:t>
            </w:r>
          </w:p>
          <w:p w:rsidRPr="00AF23B0" w:rsidR="008C3BA7" w:rsidP="009D072B" w:rsidRDefault="008C3BA7" w14:paraId="55CB0F8A" w14:textId="77777777">
            <w:pPr>
              <w:pStyle w:val="BodyText1"/>
              <w:spacing w:before="120" w:after="120"/>
              <w:rPr>
                <w:i/>
                <w:lang w:val="en-NZ" w:eastAsia="en-US"/>
              </w:rPr>
            </w:pPr>
          </w:p>
          <w:p w:rsidR="008C3BA7" w:rsidP="009D072B" w:rsidRDefault="008C3BA7" w14:paraId="6A1FFCFE" w14:textId="77777777">
            <w:pPr>
              <w:pStyle w:val="BodyText1"/>
              <w:spacing w:before="120" w:after="120"/>
              <w:rPr>
                <w:i/>
                <w:lang w:val="en-NZ" w:eastAsia="en-US"/>
              </w:rPr>
            </w:pPr>
            <w:r w:rsidRPr="00AF23B0">
              <w:rPr>
                <w:i/>
                <w:lang w:val="en-NZ" w:eastAsia="en-US"/>
              </w:rPr>
              <w:t>Contact details (</w:t>
            </w:r>
            <w:r w:rsidRPr="00AF23B0" w:rsidR="001D2CAE">
              <w:rPr>
                <w:i/>
                <w:lang w:val="en-NZ" w:eastAsia="en-US"/>
              </w:rPr>
              <w:t>tele</w:t>
            </w:r>
            <w:r w:rsidRPr="00AF23B0">
              <w:rPr>
                <w:i/>
                <w:lang w:val="en-NZ" w:eastAsia="en-US"/>
              </w:rPr>
              <w:t>phone and email):</w:t>
            </w:r>
          </w:p>
          <w:p w:rsidR="008C3BA7" w:rsidP="009D072B" w:rsidRDefault="008C3BA7" w14:paraId="683990A3" w14:textId="77777777">
            <w:pPr>
              <w:pStyle w:val="BodyText1"/>
              <w:spacing w:before="120" w:after="120"/>
              <w:rPr>
                <w:i/>
                <w:lang w:val="en-NZ" w:eastAsia="en-US"/>
              </w:rPr>
            </w:pPr>
          </w:p>
          <w:p w:rsidRPr="00717A96" w:rsidR="00653C27" w:rsidP="00653C27" w:rsidRDefault="00653C27" w14:paraId="036E9A6E" w14:textId="77777777">
            <w:pPr>
              <w:pStyle w:val="BodyText1"/>
              <w:spacing w:before="120" w:after="120"/>
              <w:rPr>
                <w:b/>
                <w:bCs/>
                <w:i/>
                <w:lang w:val="en-NZ" w:eastAsia="en-US"/>
              </w:rPr>
            </w:pPr>
            <w:r w:rsidRPr="00717A96">
              <w:rPr>
                <w:b/>
                <w:bCs/>
                <w:i/>
                <w:lang w:val="en-NZ" w:eastAsia="en-US"/>
              </w:rPr>
              <w:t>Contact Two</w:t>
            </w:r>
          </w:p>
          <w:p w:rsidRPr="00AF23B0" w:rsidR="00653C27" w:rsidP="00653C27" w:rsidRDefault="00653C27" w14:paraId="45271FF0" w14:textId="77777777">
            <w:pPr>
              <w:pStyle w:val="BodyText1"/>
              <w:spacing w:before="120" w:after="120"/>
              <w:rPr>
                <w:i/>
                <w:lang w:val="en-NZ" w:eastAsia="en-US"/>
              </w:rPr>
            </w:pPr>
            <w:r w:rsidRPr="00AF23B0">
              <w:rPr>
                <w:i/>
                <w:lang w:val="en-NZ" w:eastAsia="en-US"/>
              </w:rPr>
              <w:t>Name:</w:t>
            </w:r>
          </w:p>
          <w:p w:rsidRPr="00AF23B0" w:rsidR="00653C27" w:rsidP="00653C27" w:rsidRDefault="00653C27" w14:paraId="090119F3" w14:textId="77777777">
            <w:pPr>
              <w:pStyle w:val="BodyText1"/>
              <w:spacing w:before="120" w:after="120"/>
              <w:rPr>
                <w:i/>
                <w:lang w:val="en-NZ" w:eastAsia="en-US"/>
              </w:rPr>
            </w:pPr>
          </w:p>
          <w:p w:rsidRPr="00AF23B0" w:rsidR="00653C27" w:rsidP="00653C27" w:rsidRDefault="00653C27" w14:paraId="0A4D3800" w14:textId="77777777">
            <w:pPr>
              <w:pStyle w:val="BodyText1"/>
              <w:spacing w:before="120" w:after="120"/>
              <w:rPr>
                <w:i/>
                <w:lang w:val="en-NZ" w:eastAsia="en-US"/>
              </w:rPr>
            </w:pPr>
            <w:r>
              <w:rPr>
                <w:i/>
                <w:lang w:val="en-NZ" w:eastAsia="en-US"/>
              </w:rPr>
              <w:t>Their relationship to nominee</w:t>
            </w:r>
            <w:r w:rsidRPr="00AF23B0">
              <w:rPr>
                <w:i/>
                <w:lang w:val="en-NZ" w:eastAsia="en-US"/>
              </w:rPr>
              <w:t>:</w:t>
            </w:r>
          </w:p>
          <w:p w:rsidRPr="00AF23B0" w:rsidR="00653C27" w:rsidP="00653C27" w:rsidRDefault="00653C27" w14:paraId="4F6A1EBB" w14:textId="77777777">
            <w:pPr>
              <w:pStyle w:val="BodyText1"/>
              <w:spacing w:before="120" w:after="120"/>
              <w:rPr>
                <w:i/>
                <w:lang w:val="en-NZ" w:eastAsia="en-US"/>
              </w:rPr>
            </w:pPr>
          </w:p>
          <w:p w:rsidR="00653C27" w:rsidP="00653C27" w:rsidRDefault="00653C27" w14:paraId="3529D7C2" w14:textId="77777777">
            <w:pPr>
              <w:pStyle w:val="BodyText1"/>
              <w:spacing w:before="120" w:after="120"/>
              <w:rPr>
                <w:i/>
                <w:lang w:val="en-NZ" w:eastAsia="en-US"/>
              </w:rPr>
            </w:pPr>
            <w:r w:rsidRPr="00AF23B0">
              <w:rPr>
                <w:i/>
                <w:lang w:val="en-NZ" w:eastAsia="en-US"/>
              </w:rPr>
              <w:t>Contact details (telephone and email):</w:t>
            </w:r>
          </w:p>
          <w:p w:rsidR="008C3BA7" w:rsidP="009D072B" w:rsidRDefault="008C3BA7" w14:paraId="2146EF91" w14:textId="77777777">
            <w:pPr>
              <w:pStyle w:val="BodyText1"/>
              <w:spacing w:before="120" w:after="120"/>
              <w:rPr>
                <w:i/>
                <w:lang w:val="en-NZ" w:eastAsia="en-US"/>
              </w:rPr>
            </w:pPr>
          </w:p>
        </w:tc>
      </w:tr>
    </w:tbl>
    <w:p w:rsidRPr="00AD0CA6" w:rsidR="0086630C" w:rsidP="002E4201" w:rsidRDefault="0086630C" w14:paraId="2339F730" w14:textId="1A485600"/>
    <w:sectPr w:rsidRPr="00AD0CA6" w:rsidR="0086630C" w:rsidSect="00BE3561">
      <w:headerReference w:type="even" r:id="rId10"/>
      <w:headerReference w:type="default" r:id="rId11"/>
      <w:footerReference w:type="default" r:id="rId12"/>
      <w:headerReference w:type="first" r:id="rId13"/>
      <w:footerReference w:type="first" r:id="rId14"/>
      <w:pgSz w:w="11906" w:h="16838" w:orient="portrait"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71F" w:rsidRDefault="00B1671F" w14:paraId="641DE747" w14:textId="77777777">
      <w:r>
        <w:separator/>
      </w:r>
    </w:p>
  </w:endnote>
  <w:endnote w:type="continuationSeparator" w:id="0">
    <w:p w:rsidR="00B1671F" w:rsidRDefault="00B1671F" w14:paraId="7C8503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TT)">
    <w:altName w:val="Arial"/>
    <w:panose1 w:val="00000000000000000000"/>
    <w:charset w:val="00"/>
    <w:family w:val="auto"/>
    <w:notTrueType/>
    <w:pitch w:val="default"/>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743C4" w:rsidR="00B36328" w:rsidP="00615B03" w:rsidRDefault="00615B03" w14:paraId="680E7869" w14:textId="65613EB9">
    <w:pPr>
      <w:pStyle w:val="TemplateFooter"/>
      <w:spacing w:after="0" w:line="240" w:lineRule="auto"/>
      <w:ind w:right="357"/>
      <w:jc w:val="right"/>
    </w:pPr>
    <w:r>
      <w:rPr>
        <w:noProof/>
      </w:rPr>
      <w:drawing>
        <wp:inline distT="0" distB="0" distL="0" distR="0" wp14:anchorId="43D3337C" wp14:editId="186AFA62">
          <wp:extent cx="3789237" cy="753311"/>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3793" cy="76415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36328" w:rsidP="00615B03" w:rsidRDefault="00615B03" w14:paraId="1F5EA5ED" w14:textId="1EEF859B">
    <w:pPr>
      <w:pStyle w:val="TemplateFooter"/>
      <w:spacing w:after="0" w:line="240" w:lineRule="auto"/>
      <w:ind w:right="357"/>
      <w:jc w:val="right"/>
    </w:pPr>
    <w:r>
      <w:rPr>
        <w:noProof/>
      </w:rPr>
      <w:drawing>
        <wp:inline distT="0" distB="0" distL="0" distR="0" wp14:anchorId="58E9B92B" wp14:editId="2BD2ED6B">
          <wp:extent cx="3789237" cy="753311"/>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3793" cy="76415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71F" w:rsidRDefault="00B1671F" w14:paraId="50E44509" w14:textId="77777777">
      <w:r>
        <w:separator/>
      </w:r>
    </w:p>
  </w:footnote>
  <w:footnote w:type="continuationSeparator" w:id="0">
    <w:p w:rsidR="00B1671F" w:rsidRDefault="00B1671F" w14:paraId="12217E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C6B7C" w:rsidRDefault="005C6B7C" w14:paraId="5CDC7015" w14:textId="7867276B">
    <w:pPr>
      <w:pStyle w:val="Header"/>
    </w:pPr>
    <w:r>
      <w:rPr>
        <w:noProof/>
      </w:rPr>
      <mc:AlternateContent>
        <mc:Choice Requires="wps">
          <w:drawing>
            <wp:anchor distT="0" distB="0" distL="0" distR="0" simplePos="0" relativeHeight="251659264" behindDoc="0" locked="0" layoutInCell="1" allowOverlap="1" wp14:anchorId="28603739" wp14:editId="3E5D8041">
              <wp:simplePos x="635" y="635"/>
              <wp:positionH relativeFrom="page">
                <wp:align>center</wp:align>
              </wp:positionH>
              <wp:positionV relativeFrom="page">
                <wp:align>top</wp:align>
              </wp:positionV>
              <wp:extent cx="443865" cy="443865"/>
              <wp:effectExtent l="0" t="0" r="8890" b="12700"/>
              <wp:wrapNone/>
              <wp:docPr id="271859190"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C6B7C" w:rsidR="005C6B7C" w:rsidP="005C6B7C" w:rsidRDefault="005C6B7C" w14:paraId="1131AA62" w14:textId="39621CE9">
                          <w:pPr>
                            <w:spacing w:after="0"/>
                            <w:rPr>
                              <w:rFonts w:ascii="Calibri" w:hAnsi="Calibri" w:eastAsia="Calibri" w:cs="Calibri"/>
                              <w:noProof/>
                              <w:color w:val="000000"/>
                              <w:sz w:val="20"/>
                              <w:szCs w:val="20"/>
                            </w:rPr>
                          </w:pPr>
                          <w:r w:rsidRPr="005C6B7C">
                            <w:rPr>
                              <w:rFonts w:ascii="Calibri" w:hAnsi="Calibri"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73E22BC1">
            <v:shapetype id="_x0000_t202" coordsize="21600,21600" o:spt="202" path="m,l,21600r21600,l21600,xe" w14:anchorId="28603739">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IN-CONFID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5C6B7C" w:rsidR="005C6B7C" w:rsidP="005C6B7C" w:rsidRDefault="005C6B7C" w14:paraId="7185C474" w14:textId="39621CE9">
                    <w:pPr>
                      <w:spacing w:after="0"/>
                      <w:rPr>
                        <w:rFonts w:ascii="Calibri" w:hAnsi="Calibri" w:eastAsia="Calibri" w:cs="Calibri"/>
                        <w:noProof/>
                        <w:color w:val="000000"/>
                        <w:sz w:val="20"/>
                        <w:szCs w:val="20"/>
                      </w:rPr>
                    </w:pPr>
                    <w:r w:rsidRPr="005C6B7C">
                      <w:rPr>
                        <w:rFonts w:ascii="Calibri" w:hAnsi="Calibri"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C6B7C" w:rsidRDefault="005C6B7C" w14:paraId="09528BD6" w14:textId="4B13F568">
    <w:pPr>
      <w:pStyle w:val="Header"/>
    </w:pPr>
    <w:r>
      <w:rPr>
        <w:noProof/>
      </w:rPr>
      <mc:AlternateContent>
        <mc:Choice Requires="wps">
          <w:drawing>
            <wp:anchor distT="0" distB="0" distL="0" distR="0" simplePos="0" relativeHeight="251660288" behindDoc="0" locked="0" layoutInCell="1" allowOverlap="1" wp14:anchorId="57BA8287" wp14:editId="2AE5FDDA">
              <wp:simplePos x="1076325" y="447675"/>
              <wp:positionH relativeFrom="page">
                <wp:align>center</wp:align>
              </wp:positionH>
              <wp:positionV relativeFrom="page">
                <wp:align>top</wp:align>
              </wp:positionV>
              <wp:extent cx="443865" cy="443865"/>
              <wp:effectExtent l="0" t="0" r="8890" b="12700"/>
              <wp:wrapNone/>
              <wp:docPr id="958529615"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C6B7C" w:rsidR="005C6B7C" w:rsidP="005C6B7C" w:rsidRDefault="005C6B7C" w14:paraId="1019872C" w14:textId="3E634AC6">
                          <w:pPr>
                            <w:spacing w:after="0"/>
                            <w:rPr>
                              <w:rFonts w:ascii="Calibri" w:hAnsi="Calibri" w:eastAsia="Calibri" w:cs="Calibri"/>
                              <w:noProof/>
                              <w:color w:val="000000"/>
                              <w:sz w:val="20"/>
                              <w:szCs w:val="20"/>
                            </w:rPr>
                          </w:pPr>
                          <w:r w:rsidRPr="005C6B7C">
                            <w:rPr>
                              <w:rFonts w:ascii="Calibri" w:hAnsi="Calibri"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8718405">
            <v:shapetype id="_x0000_t202" coordsize="21600,21600" o:spt="202" path="m,l,21600r21600,l21600,xe" w14:anchorId="57BA8287">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IN-CONFIDENC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5C6B7C" w:rsidR="005C6B7C" w:rsidP="005C6B7C" w:rsidRDefault="005C6B7C" w14:paraId="7B215558" w14:textId="3E634AC6">
                    <w:pPr>
                      <w:spacing w:after="0"/>
                      <w:rPr>
                        <w:rFonts w:ascii="Calibri" w:hAnsi="Calibri" w:eastAsia="Calibri" w:cs="Calibri"/>
                        <w:noProof/>
                        <w:color w:val="000000"/>
                        <w:sz w:val="20"/>
                        <w:szCs w:val="20"/>
                      </w:rPr>
                    </w:pPr>
                    <w:r w:rsidRPr="005C6B7C">
                      <w:rPr>
                        <w:rFonts w:ascii="Calibri" w:hAnsi="Calibri" w:eastAsia="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C6B7C" w:rsidRDefault="005C6B7C" w14:paraId="3049359D" w14:textId="24C5C3F8">
    <w:pPr>
      <w:pStyle w:val="Header"/>
    </w:pPr>
    <w:r>
      <w:rPr>
        <w:noProof/>
      </w:rPr>
      <mc:AlternateContent>
        <mc:Choice Requires="wps">
          <w:drawing>
            <wp:anchor distT="0" distB="0" distL="0" distR="0" simplePos="0" relativeHeight="251658240" behindDoc="0" locked="0" layoutInCell="1" allowOverlap="1" wp14:anchorId="51FBD251" wp14:editId="4897F828">
              <wp:simplePos x="1076325" y="447675"/>
              <wp:positionH relativeFrom="page">
                <wp:align>center</wp:align>
              </wp:positionH>
              <wp:positionV relativeFrom="page">
                <wp:align>top</wp:align>
              </wp:positionV>
              <wp:extent cx="443865" cy="443865"/>
              <wp:effectExtent l="0" t="0" r="8890" b="12700"/>
              <wp:wrapNone/>
              <wp:docPr id="100031118"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C6B7C" w:rsidR="005C6B7C" w:rsidP="005C6B7C" w:rsidRDefault="005C6B7C" w14:paraId="5ED832F3" w14:textId="27277563">
                          <w:pPr>
                            <w:spacing w:after="0"/>
                            <w:rPr>
                              <w:rFonts w:ascii="Calibri" w:hAnsi="Calibri" w:eastAsia="Calibri" w:cs="Calibri"/>
                              <w:noProof/>
                              <w:color w:val="000000"/>
                              <w:sz w:val="20"/>
                              <w:szCs w:val="20"/>
                            </w:rPr>
                          </w:pPr>
                          <w:r w:rsidRPr="005C6B7C">
                            <w:rPr>
                              <w:rFonts w:ascii="Calibri" w:hAnsi="Calibri"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1436316D">
            <v:shapetype id="_x0000_t202" coordsize="21600,21600" o:spt="202" path="m,l,21600r21600,l21600,xe" w14:anchorId="51FBD251">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5C6B7C" w:rsidR="005C6B7C" w:rsidP="005C6B7C" w:rsidRDefault="005C6B7C" w14:paraId="0F7050F5" w14:textId="27277563">
                    <w:pPr>
                      <w:spacing w:after="0"/>
                      <w:rPr>
                        <w:rFonts w:ascii="Calibri" w:hAnsi="Calibri" w:eastAsia="Calibri" w:cs="Calibri"/>
                        <w:noProof/>
                        <w:color w:val="000000"/>
                        <w:sz w:val="20"/>
                        <w:szCs w:val="20"/>
                      </w:rPr>
                    </w:pPr>
                    <w:r w:rsidRPr="005C6B7C">
                      <w:rPr>
                        <w:rFonts w:ascii="Calibri" w:hAnsi="Calibri"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BAC2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016310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946F78A"/>
    <w:lvl w:ilvl="0">
      <w:start w:val="1"/>
      <w:numFmt w:val="bullet"/>
      <w:lvlText w:val="–"/>
      <w:lvlJc w:val="left"/>
      <w:pPr>
        <w:tabs>
          <w:tab w:val="num" w:pos="1366"/>
        </w:tabs>
        <w:ind w:left="1366" w:hanging="362"/>
      </w:pPr>
      <w:rPr>
        <w:rFonts w:hint="default" w:ascii="Arial" w:hAnsi="Arial"/>
      </w:rPr>
    </w:lvl>
  </w:abstractNum>
  <w:abstractNum w:abstractNumId="8" w15:restartNumberingAfterBreak="0">
    <w:nsid w:val="FFFFFF88"/>
    <w:multiLevelType w:val="singleLevel"/>
    <w:tmpl w:val="29AE46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3CB80A"/>
    <w:lvl w:ilvl="0">
      <w:start w:val="1"/>
      <w:numFmt w:val="bullet"/>
      <w:pStyle w:val="Bullet1"/>
      <w:lvlText w:val=""/>
      <w:lvlJc w:val="left"/>
      <w:pPr>
        <w:tabs>
          <w:tab w:val="num" w:pos="360"/>
        </w:tabs>
        <w:ind w:left="360" w:hanging="360"/>
      </w:pPr>
      <w:rPr>
        <w:rFonts w:hint="default" w:ascii="Symbol" w:hAnsi="Symbol"/>
      </w:rPr>
    </w:lvl>
  </w:abstractNum>
  <w:abstractNum w:abstractNumId="10" w15:restartNumberingAfterBreak="0">
    <w:nsid w:val="00C2453E"/>
    <w:multiLevelType w:val="multilevel"/>
    <w:tmpl w:val="2110C83C"/>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15:restartNumberingAfterBreak="0">
    <w:nsid w:val="0BAF5D82"/>
    <w:multiLevelType w:val="hybridMultilevel"/>
    <w:tmpl w:val="5C521A08"/>
    <w:lvl w:ilvl="0" w:tplc="14067B46">
      <w:start w:val="1"/>
      <w:numFmt w:val="decimal"/>
      <w:lvlText w:val="%1."/>
      <w:lvlJc w:val="left"/>
      <w:pPr>
        <w:ind w:left="927" w:hanging="360"/>
      </w:pPr>
      <w:rPr>
        <w:rFonts w:hint="default" w:ascii="Arial" w:hAnsi="Arial" w:cs="Arial"/>
        <w:color w:val="005C5E"/>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2D479CC"/>
    <w:multiLevelType w:val="hybridMultilevel"/>
    <w:tmpl w:val="D0E4636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1B0312"/>
    <w:multiLevelType w:val="hybridMultilevel"/>
    <w:tmpl w:val="094C037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25D2112F"/>
    <w:multiLevelType w:val="hybridMultilevel"/>
    <w:tmpl w:val="EF2C161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3F3243"/>
    <w:multiLevelType w:val="hybridMultilevel"/>
    <w:tmpl w:val="BB3805F4"/>
    <w:lvl w:ilvl="0" w:tplc="FB92CB66">
      <w:start w:val="1"/>
      <w:numFmt w:val="bullet"/>
      <w:lvlText w:val=""/>
      <w:lvlJc w:val="left"/>
      <w:pPr>
        <w:tabs>
          <w:tab w:val="num" w:pos="1060"/>
        </w:tabs>
        <w:ind w:left="1060" w:hanging="567"/>
      </w:pPr>
      <w:rPr>
        <w:rFonts w:hint="default" w:ascii="Symbol" w:hAnsi="Symbol"/>
        <w:color w:val="auto"/>
        <w:sz w:val="20"/>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2C4B6CA5"/>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D26529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140E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B377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F646B"/>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9312D24"/>
    <w:multiLevelType w:val="hybridMultilevel"/>
    <w:tmpl w:val="E280C8FE"/>
    <w:lvl w:ilvl="0" w:tplc="36B04BBE">
      <w:start w:val="1"/>
      <w:numFmt w:val="lowerLetter"/>
      <w:pStyle w:val="bulletalpha1"/>
      <w:lvlText w:val="%1."/>
      <w:lvlJc w:val="left"/>
      <w:pPr>
        <w:ind w:left="720" w:hanging="360"/>
      </w:pPr>
      <w:rPr>
        <w:rFonts w:hint="default"/>
        <w:color w:val="2C636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B0C5BFE"/>
    <w:multiLevelType w:val="hybridMultilevel"/>
    <w:tmpl w:val="03043030"/>
    <w:lvl w:ilvl="0" w:tplc="FFFFFFFF">
      <w:start w:val="1"/>
      <w:numFmt w:val="decimal"/>
      <w:lvlText w:val="%1"/>
      <w:lvlJc w:val="left"/>
      <w:pPr>
        <w:ind w:left="720" w:hanging="360"/>
      </w:pPr>
      <w:rPr>
        <w:rFonts w:hint="default"/>
      </w:rPr>
    </w:lvl>
    <w:lvl w:ilvl="1" w:tplc="D63A2D6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D618A6"/>
    <w:multiLevelType w:val="hybridMultilevel"/>
    <w:tmpl w:val="898C330A"/>
    <w:lvl w:ilvl="0" w:tplc="D7B60914">
      <w:start w:val="1"/>
      <w:numFmt w:val="bullet"/>
      <w:lvlText w:val=""/>
      <w:lvlJc w:val="left"/>
      <w:pPr>
        <w:ind w:left="1080" w:hanging="360"/>
      </w:pPr>
      <w:rPr>
        <w:rFonts w:ascii="Symbol" w:hAnsi="Symbol"/>
      </w:rPr>
    </w:lvl>
    <w:lvl w:ilvl="1" w:tplc="BEB268E6">
      <w:start w:val="1"/>
      <w:numFmt w:val="lowerLetter"/>
      <w:lvlText w:val="%2."/>
      <w:lvlJc w:val="left"/>
      <w:pPr>
        <w:ind w:left="1800" w:hanging="360"/>
      </w:pPr>
    </w:lvl>
    <w:lvl w:ilvl="2" w:tplc="BCA47C9C">
      <w:start w:val="1"/>
      <w:numFmt w:val="lowerRoman"/>
      <w:lvlText w:val="%3."/>
      <w:lvlJc w:val="right"/>
      <w:pPr>
        <w:ind w:left="2520" w:hanging="180"/>
      </w:pPr>
    </w:lvl>
    <w:lvl w:ilvl="3" w:tplc="0E7AAD7C">
      <w:start w:val="1"/>
      <w:numFmt w:val="decimal"/>
      <w:lvlText w:val="%4."/>
      <w:lvlJc w:val="left"/>
      <w:pPr>
        <w:ind w:left="3240" w:hanging="360"/>
      </w:pPr>
    </w:lvl>
    <w:lvl w:ilvl="4" w:tplc="DBF6018A">
      <w:start w:val="1"/>
      <w:numFmt w:val="lowerLetter"/>
      <w:lvlText w:val="%5."/>
      <w:lvlJc w:val="left"/>
      <w:pPr>
        <w:ind w:left="3960" w:hanging="360"/>
      </w:pPr>
    </w:lvl>
    <w:lvl w:ilvl="5" w:tplc="8B28FBA0">
      <w:start w:val="1"/>
      <w:numFmt w:val="lowerRoman"/>
      <w:lvlText w:val="%6."/>
      <w:lvlJc w:val="right"/>
      <w:pPr>
        <w:ind w:left="4680" w:hanging="180"/>
      </w:pPr>
    </w:lvl>
    <w:lvl w:ilvl="6" w:tplc="B59461B8">
      <w:start w:val="1"/>
      <w:numFmt w:val="decimal"/>
      <w:lvlText w:val="%7."/>
      <w:lvlJc w:val="left"/>
      <w:pPr>
        <w:ind w:left="5400" w:hanging="360"/>
      </w:pPr>
    </w:lvl>
    <w:lvl w:ilvl="7" w:tplc="4E4E9912">
      <w:start w:val="1"/>
      <w:numFmt w:val="lowerLetter"/>
      <w:lvlText w:val="%8."/>
      <w:lvlJc w:val="left"/>
      <w:pPr>
        <w:ind w:left="6120" w:hanging="360"/>
      </w:pPr>
    </w:lvl>
    <w:lvl w:ilvl="8" w:tplc="C93A6200">
      <w:start w:val="1"/>
      <w:numFmt w:val="lowerRoman"/>
      <w:lvlText w:val="%9."/>
      <w:lvlJc w:val="right"/>
      <w:pPr>
        <w:ind w:left="6840" w:hanging="180"/>
      </w:pPr>
    </w:lvl>
  </w:abstractNum>
  <w:abstractNum w:abstractNumId="26" w15:restartNumberingAfterBreak="0">
    <w:nsid w:val="52612702"/>
    <w:multiLevelType w:val="multilevel"/>
    <w:tmpl w:val="80E6651A"/>
    <w:lvl w:ilvl="0">
      <w:start w:val="1"/>
      <w:numFmt w:val="decimal"/>
      <w:lvlText w:val="%1"/>
      <w:lvlJc w:val="left"/>
      <w:pPr>
        <w:tabs>
          <w:tab w:val="num" w:pos="493"/>
        </w:tabs>
        <w:ind w:left="493" w:hanging="493"/>
      </w:pPr>
      <w:rPr>
        <w:rFonts w:hint="default"/>
        <w:b w:val="0"/>
        <w:i w:val="0"/>
        <w:color w:val="auto"/>
        <w:sz w:val="24"/>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3C2734B"/>
    <w:multiLevelType w:val="hybridMultilevel"/>
    <w:tmpl w:val="03043030"/>
    <w:lvl w:ilvl="0" w:tplc="FFFFFFFF">
      <w:start w:val="1"/>
      <w:numFmt w:val="decimal"/>
      <w:lvlText w:val="%1"/>
      <w:lvlJc w:val="left"/>
      <w:pPr>
        <w:ind w:left="720" w:hanging="360"/>
      </w:pPr>
      <w:rPr>
        <w:rFonts w:hint="default"/>
      </w:rPr>
    </w:lvl>
    <w:lvl w:ilvl="1" w:tplc="D63A2D6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FA247D"/>
    <w:multiLevelType w:val="hybridMultilevel"/>
    <w:tmpl w:val="24EE4700"/>
    <w:lvl w:ilvl="0" w:tplc="65D2A53C">
      <w:start w:val="1"/>
      <w:numFmt w:val="bullet"/>
      <w:lvlText w:val=""/>
      <w:lvlJc w:val="left"/>
      <w:pPr>
        <w:ind w:left="1080" w:hanging="360"/>
      </w:pPr>
      <w:rPr>
        <w:rFonts w:ascii="Symbol" w:hAnsi="Symbol"/>
      </w:rPr>
    </w:lvl>
    <w:lvl w:ilvl="1" w:tplc="91C009FA">
      <w:start w:val="1"/>
      <w:numFmt w:val="bullet"/>
      <w:lvlText w:val="o"/>
      <w:lvlJc w:val="left"/>
      <w:pPr>
        <w:ind w:left="1800" w:hanging="360"/>
      </w:pPr>
      <w:rPr>
        <w:rFonts w:ascii="Courier New" w:hAnsi="Courier New"/>
      </w:rPr>
    </w:lvl>
    <w:lvl w:ilvl="2" w:tplc="05E225A4">
      <w:start w:val="1"/>
      <w:numFmt w:val="bullet"/>
      <w:lvlText w:val=""/>
      <w:lvlJc w:val="left"/>
      <w:pPr>
        <w:ind w:left="2520" w:hanging="360"/>
      </w:pPr>
      <w:rPr>
        <w:rFonts w:ascii="Wingdings" w:hAnsi="Wingdings"/>
      </w:rPr>
    </w:lvl>
    <w:lvl w:ilvl="3" w:tplc="909E66EA">
      <w:start w:val="1"/>
      <w:numFmt w:val="bullet"/>
      <w:lvlText w:val=""/>
      <w:lvlJc w:val="left"/>
      <w:pPr>
        <w:ind w:left="3240" w:hanging="360"/>
      </w:pPr>
      <w:rPr>
        <w:rFonts w:ascii="Symbol" w:hAnsi="Symbol"/>
      </w:rPr>
    </w:lvl>
    <w:lvl w:ilvl="4" w:tplc="B2E6AC40">
      <w:start w:val="1"/>
      <w:numFmt w:val="bullet"/>
      <w:lvlText w:val="o"/>
      <w:lvlJc w:val="left"/>
      <w:pPr>
        <w:ind w:left="3960" w:hanging="360"/>
      </w:pPr>
      <w:rPr>
        <w:rFonts w:ascii="Courier New" w:hAnsi="Courier New"/>
      </w:rPr>
    </w:lvl>
    <w:lvl w:ilvl="5" w:tplc="C6DC5C3E">
      <w:start w:val="1"/>
      <w:numFmt w:val="bullet"/>
      <w:lvlText w:val=""/>
      <w:lvlJc w:val="left"/>
      <w:pPr>
        <w:ind w:left="4680" w:hanging="360"/>
      </w:pPr>
      <w:rPr>
        <w:rFonts w:ascii="Wingdings" w:hAnsi="Wingdings"/>
      </w:rPr>
    </w:lvl>
    <w:lvl w:ilvl="6" w:tplc="509E1E3A">
      <w:start w:val="1"/>
      <w:numFmt w:val="bullet"/>
      <w:lvlText w:val=""/>
      <w:lvlJc w:val="left"/>
      <w:pPr>
        <w:ind w:left="5400" w:hanging="360"/>
      </w:pPr>
      <w:rPr>
        <w:rFonts w:ascii="Symbol" w:hAnsi="Symbol"/>
      </w:rPr>
    </w:lvl>
    <w:lvl w:ilvl="7" w:tplc="FE14FB6A">
      <w:start w:val="1"/>
      <w:numFmt w:val="bullet"/>
      <w:lvlText w:val="o"/>
      <w:lvlJc w:val="left"/>
      <w:pPr>
        <w:ind w:left="6120" w:hanging="360"/>
      </w:pPr>
      <w:rPr>
        <w:rFonts w:ascii="Courier New" w:hAnsi="Courier New"/>
      </w:rPr>
    </w:lvl>
    <w:lvl w:ilvl="8" w:tplc="CDFCB7D2">
      <w:start w:val="1"/>
      <w:numFmt w:val="bullet"/>
      <w:lvlText w:val=""/>
      <w:lvlJc w:val="left"/>
      <w:pPr>
        <w:ind w:left="6840" w:hanging="360"/>
      </w:pPr>
      <w:rPr>
        <w:rFonts w:ascii="Wingdings" w:hAnsi="Wingdings"/>
      </w:rPr>
    </w:lvl>
  </w:abstractNum>
  <w:abstractNum w:abstractNumId="29" w15:restartNumberingAfterBreak="0">
    <w:nsid w:val="579834B3"/>
    <w:multiLevelType w:val="multilevel"/>
    <w:tmpl w:val="EA204AC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D633D9"/>
    <w:multiLevelType w:val="hybridMultilevel"/>
    <w:tmpl w:val="030430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2460C0"/>
    <w:multiLevelType w:val="multilevel"/>
    <w:tmpl w:val="EA204AC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DA139A"/>
    <w:multiLevelType w:val="hybridMultilevel"/>
    <w:tmpl w:val="CA688058"/>
    <w:lvl w:ilvl="0" w:tplc="57B2C4D0">
      <w:start w:val="1"/>
      <w:numFmt w:val="bullet"/>
      <w:lvlText w:val=""/>
      <w:lvlJc w:val="left"/>
      <w:pPr>
        <w:tabs>
          <w:tab w:val="num" w:pos="1134"/>
        </w:tabs>
        <w:ind w:left="1134"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E4840FB"/>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05D0BB8"/>
    <w:multiLevelType w:val="multilevel"/>
    <w:tmpl w:val="D6B8F79E"/>
    <w:styleLink w:val="Legal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69FA71CE"/>
    <w:multiLevelType w:val="hybridMultilevel"/>
    <w:tmpl w:val="37B696F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25A2E15"/>
    <w:multiLevelType w:val="hybridMultilevel"/>
    <w:tmpl w:val="030430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C96860"/>
    <w:multiLevelType w:val="multilevel"/>
    <w:tmpl w:val="0052B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62191961">
    <w:abstractNumId w:val="17"/>
  </w:num>
  <w:num w:numId="2" w16cid:durableId="736785905">
    <w:abstractNumId w:val="19"/>
  </w:num>
  <w:num w:numId="3" w16cid:durableId="1002779172">
    <w:abstractNumId w:val="21"/>
  </w:num>
  <w:num w:numId="4" w16cid:durableId="1382170477">
    <w:abstractNumId w:val="36"/>
  </w:num>
  <w:num w:numId="5" w16cid:durableId="99840613">
    <w:abstractNumId w:val="22"/>
  </w:num>
  <w:num w:numId="6" w16cid:durableId="267978414">
    <w:abstractNumId w:val="39"/>
  </w:num>
  <w:num w:numId="7" w16cid:durableId="775907583">
    <w:abstractNumId w:val="16"/>
  </w:num>
  <w:num w:numId="8" w16cid:durableId="1666661930">
    <w:abstractNumId w:val="16"/>
  </w:num>
  <w:num w:numId="9" w16cid:durableId="854921033">
    <w:abstractNumId w:val="23"/>
  </w:num>
  <w:num w:numId="10" w16cid:durableId="1328364028">
    <w:abstractNumId w:val="23"/>
  </w:num>
  <w:num w:numId="11" w16cid:durableId="1014570461">
    <w:abstractNumId w:val="11"/>
  </w:num>
  <w:num w:numId="12" w16cid:durableId="312225626">
    <w:abstractNumId w:val="9"/>
  </w:num>
  <w:num w:numId="13" w16cid:durableId="1030761190">
    <w:abstractNumId w:val="9"/>
  </w:num>
  <w:num w:numId="14" w16cid:durableId="482940020">
    <w:abstractNumId w:val="7"/>
  </w:num>
  <w:num w:numId="15" w16cid:durableId="1958827375">
    <w:abstractNumId w:val="7"/>
  </w:num>
  <w:num w:numId="16" w16cid:durableId="779951806">
    <w:abstractNumId w:val="6"/>
  </w:num>
  <w:num w:numId="17" w16cid:durableId="654526436">
    <w:abstractNumId w:val="6"/>
  </w:num>
  <w:num w:numId="18" w16cid:durableId="1593007151">
    <w:abstractNumId w:val="5"/>
  </w:num>
  <w:num w:numId="19" w16cid:durableId="725377889">
    <w:abstractNumId w:val="5"/>
  </w:num>
  <w:num w:numId="20" w16cid:durableId="1043940208">
    <w:abstractNumId w:val="4"/>
  </w:num>
  <w:num w:numId="21" w16cid:durableId="352808180">
    <w:abstractNumId w:val="4"/>
  </w:num>
  <w:num w:numId="22" w16cid:durableId="1271430828">
    <w:abstractNumId w:val="8"/>
  </w:num>
  <w:num w:numId="23" w16cid:durableId="1637831934">
    <w:abstractNumId w:val="8"/>
  </w:num>
  <w:num w:numId="24" w16cid:durableId="588584444">
    <w:abstractNumId w:val="3"/>
  </w:num>
  <w:num w:numId="25" w16cid:durableId="806707270">
    <w:abstractNumId w:val="3"/>
  </w:num>
  <w:num w:numId="26" w16cid:durableId="2011104868">
    <w:abstractNumId w:val="2"/>
  </w:num>
  <w:num w:numId="27" w16cid:durableId="1895895835">
    <w:abstractNumId w:val="2"/>
  </w:num>
  <w:num w:numId="28" w16cid:durableId="1038041831">
    <w:abstractNumId w:val="1"/>
  </w:num>
  <w:num w:numId="29" w16cid:durableId="1425107425">
    <w:abstractNumId w:val="1"/>
  </w:num>
  <w:num w:numId="30" w16cid:durableId="1573932729">
    <w:abstractNumId w:val="0"/>
  </w:num>
  <w:num w:numId="31" w16cid:durableId="1393041497">
    <w:abstractNumId w:val="0"/>
  </w:num>
  <w:num w:numId="32" w16cid:durableId="926499249">
    <w:abstractNumId w:val="20"/>
  </w:num>
  <w:num w:numId="33" w16cid:durableId="1455949644">
    <w:abstractNumId w:val="18"/>
  </w:num>
  <w:num w:numId="34" w16cid:durableId="930040361">
    <w:abstractNumId w:val="32"/>
  </w:num>
  <w:num w:numId="35" w16cid:durableId="310452149">
    <w:abstractNumId w:val="12"/>
  </w:num>
  <w:num w:numId="36" w16cid:durableId="924535547">
    <w:abstractNumId w:val="10"/>
  </w:num>
  <w:num w:numId="37" w16cid:durableId="43414769">
    <w:abstractNumId w:val="26"/>
  </w:num>
  <w:num w:numId="38" w16cid:durableId="1804805792">
    <w:abstractNumId w:val="34"/>
  </w:num>
  <w:num w:numId="39" w16cid:durableId="96869650">
    <w:abstractNumId w:val="34"/>
  </w:num>
  <w:num w:numId="40" w16cid:durableId="7354682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1" w16cid:durableId="1334651364">
    <w:abstractNumId w:val="33"/>
  </w:num>
  <w:num w:numId="42" w16cid:durableId="88241113">
    <w:abstractNumId w:val="35"/>
  </w:num>
  <w:num w:numId="43" w16cid:durableId="1852991806">
    <w:abstractNumId w:val="14"/>
  </w:num>
  <w:num w:numId="44" w16cid:durableId="743531918">
    <w:abstractNumId w:val="24"/>
  </w:num>
  <w:num w:numId="45" w16cid:durableId="1051004277">
    <w:abstractNumId w:val="27"/>
  </w:num>
  <w:num w:numId="46" w16cid:durableId="513805221">
    <w:abstractNumId w:val="28"/>
  </w:num>
  <w:num w:numId="47" w16cid:durableId="406613394">
    <w:abstractNumId w:val="13"/>
  </w:num>
  <w:num w:numId="48" w16cid:durableId="2122334445">
    <w:abstractNumId w:val="15"/>
  </w:num>
  <w:num w:numId="49" w16cid:durableId="1308978169">
    <w:abstractNumId w:val="25"/>
  </w:num>
  <w:num w:numId="50" w16cid:durableId="643318140">
    <w:abstractNumId w:val="38"/>
  </w:num>
  <w:num w:numId="51" w16cid:durableId="1898583831">
    <w:abstractNumId w:val="31"/>
  </w:num>
  <w:num w:numId="52" w16cid:durableId="1076320961">
    <w:abstractNumId w:val="29"/>
  </w:num>
  <w:num w:numId="53" w16cid:durableId="1474717511">
    <w:abstractNumId w:val="30"/>
  </w:num>
  <w:num w:numId="54" w16cid:durableId="3419814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Simchowitz">
    <w15:presenceInfo w15:providerId="AD" w15:userId="S::Ryan.Simchowitz001@whaikaha.govt.nz::133b784a-ca27-4b12-af8a-85b02d92ec0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D1"/>
    <w:rsid w:val="0000231C"/>
    <w:rsid w:val="000064BB"/>
    <w:rsid w:val="00011D23"/>
    <w:rsid w:val="00013519"/>
    <w:rsid w:val="000145DE"/>
    <w:rsid w:val="00022D2F"/>
    <w:rsid w:val="00034268"/>
    <w:rsid w:val="00034CC5"/>
    <w:rsid w:val="000369F5"/>
    <w:rsid w:val="00041A1C"/>
    <w:rsid w:val="00053967"/>
    <w:rsid w:val="000743C4"/>
    <w:rsid w:val="0008007D"/>
    <w:rsid w:val="0008112B"/>
    <w:rsid w:val="00086868"/>
    <w:rsid w:val="00092299"/>
    <w:rsid w:val="000924ED"/>
    <w:rsid w:val="00095D60"/>
    <w:rsid w:val="00095F47"/>
    <w:rsid w:val="000A1EFD"/>
    <w:rsid w:val="000A335B"/>
    <w:rsid w:val="000B1798"/>
    <w:rsid w:val="000B3E11"/>
    <w:rsid w:val="000B6F59"/>
    <w:rsid w:val="000C621D"/>
    <w:rsid w:val="000D4D4F"/>
    <w:rsid w:val="000D7E9B"/>
    <w:rsid w:val="000F51DD"/>
    <w:rsid w:val="000F7498"/>
    <w:rsid w:val="000F7FAC"/>
    <w:rsid w:val="001011FF"/>
    <w:rsid w:val="00112AED"/>
    <w:rsid w:val="00115494"/>
    <w:rsid w:val="00120580"/>
    <w:rsid w:val="0012418A"/>
    <w:rsid w:val="00126067"/>
    <w:rsid w:val="00130374"/>
    <w:rsid w:val="00130D19"/>
    <w:rsid w:val="00133AC6"/>
    <w:rsid w:val="00134368"/>
    <w:rsid w:val="00134B02"/>
    <w:rsid w:val="00142A82"/>
    <w:rsid w:val="00145443"/>
    <w:rsid w:val="001509A2"/>
    <w:rsid w:val="00160E59"/>
    <w:rsid w:val="00162745"/>
    <w:rsid w:val="00163FF1"/>
    <w:rsid w:val="0016556E"/>
    <w:rsid w:val="00173268"/>
    <w:rsid w:val="0017595E"/>
    <w:rsid w:val="001811C4"/>
    <w:rsid w:val="001819B4"/>
    <w:rsid w:val="001845C1"/>
    <w:rsid w:val="00186FBA"/>
    <w:rsid w:val="00190A00"/>
    <w:rsid w:val="00191F02"/>
    <w:rsid w:val="001930D8"/>
    <w:rsid w:val="00193ACE"/>
    <w:rsid w:val="0019502B"/>
    <w:rsid w:val="00196622"/>
    <w:rsid w:val="001978E7"/>
    <w:rsid w:val="001B3032"/>
    <w:rsid w:val="001B6D4F"/>
    <w:rsid w:val="001C7B0E"/>
    <w:rsid w:val="001D21D5"/>
    <w:rsid w:val="001D2CAE"/>
    <w:rsid w:val="001F251C"/>
    <w:rsid w:val="002051BE"/>
    <w:rsid w:val="00213F96"/>
    <w:rsid w:val="002215AD"/>
    <w:rsid w:val="00225F8B"/>
    <w:rsid w:val="002361C5"/>
    <w:rsid w:val="00250A57"/>
    <w:rsid w:val="002613FE"/>
    <w:rsid w:val="0026450D"/>
    <w:rsid w:val="002652F6"/>
    <w:rsid w:val="00277B16"/>
    <w:rsid w:val="00283601"/>
    <w:rsid w:val="002839E1"/>
    <w:rsid w:val="00284912"/>
    <w:rsid w:val="0028596F"/>
    <w:rsid w:val="00293362"/>
    <w:rsid w:val="002934FF"/>
    <w:rsid w:val="00295B76"/>
    <w:rsid w:val="002A585A"/>
    <w:rsid w:val="002A5DCC"/>
    <w:rsid w:val="002A6699"/>
    <w:rsid w:val="002B02FE"/>
    <w:rsid w:val="002B085C"/>
    <w:rsid w:val="002B56C8"/>
    <w:rsid w:val="002B737B"/>
    <w:rsid w:val="002C6502"/>
    <w:rsid w:val="002D1C26"/>
    <w:rsid w:val="002D393E"/>
    <w:rsid w:val="002E1242"/>
    <w:rsid w:val="002E4201"/>
    <w:rsid w:val="002E6984"/>
    <w:rsid w:val="00304CDE"/>
    <w:rsid w:val="00304D16"/>
    <w:rsid w:val="0031693F"/>
    <w:rsid w:val="003210BF"/>
    <w:rsid w:val="00332B8D"/>
    <w:rsid w:val="003364A7"/>
    <w:rsid w:val="003432B1"/>
    <w:rsid w:val="003434F0"/>
    <w:rsid w:val="00350972"/>
    <w:rsid w:val="00350DF9"/>
    <w:rsid w:val="00351973"/>
    <w:rsid w:val="0035517F"/>
    <w:rsid w:val="00355AAB"/>
    <w:rsid w:val="0035620F"/>
    <w:rsid w:val="00363576"/>
    <w:rsid w:val="00365340"/>
    <w:rsid w:val="00367199"/>
    <w:rsid w:val="003742F8"/>
    <w:rsid w:val="00375D02"/>
    <w:rsid w:val="00375E42"/>
    <w:rsid w:val="00376EFF"/>
    <w:rsid w:val="00387019"/>
    <w:rsid w:val="003910B4"/>
    <w:rsid w:val="00394E22"/>
    <w:rsid w:val="003B245C"/>
    <w:rsid w:val="003B619B"/>
    <w:rsid w:val="003B61F3"/>
    <w:rsid w:val="003B78C6"/>
    <w:rsid w:val="003C15E4"/>
    <w:rsid w:val="003C2C8D"/>
    <w:rsid w:val="003C3275"/>
    <w:rsid w:val="003C3352"/>
    <w:rsid w:val="003C61FB"/>
    <w:rsid w:val="003D1AA7"/>
    <w:rsid w:val="003D2296"/>
    <w:rsid w:val="003D4415"/>
    <w:rsid w:val="003D7DEF"/>
    <w:rsid w:val="003E023C"/>
    <w:rsid w:val="003E491F"/>
    <w:rsid w:val="003E6D34"/>
    <w:rsid w:val="003E7443"/>
    <w:rsid w:val="003F1536"/>
    <w:rsid w:val="003F1B6B"/>
    <w:rsid w:val="003F2304"/>
    <w:rsid w:val="003F5AD8"/>
    <w:rsid w:val="0040016F"/>
    <w:rsid w:val="004008E5"/>
    <w:rsid w:val="00401CCE"/>
    <w:rsid w:val="00403C6E"/>
    <w:rsid w:val="00404F36"/>
    <w:rsid w:val="00410F05"/>
    <w:rsid w:val="00413CD4"/>
    <w:rsid w:val="0041417F"/>
    <w:rsid w:val="00420295"/>
    <w:rsid w:val="004219A1"/>
    <w:rsid w:val="00422FB7"/>
    <w:rsid w:val="00424FD4"/>
    <w:rsid w:val="00427B51"/>
    <w:rsid w:val="00431570"/>
    <w:rsid w:val="004326D9"/>
    <w:rsid w:val="00432B18"/>
    <w:rsid w:val="004369A5"/>
    <w:rsid w:val="0044212D"/>
    <w:rsid w:val="00443C80"/>
    <w:rsid w:val="00445B45"/>
    <w:rsid w:val="004472D2"/>
    <w:rsid w:val="004473D8"/>
    <w:rsid w:val="00451106"/>
    <w:rsid w:val="00451E82"/>
    <w:rsid w:val="004521E1"/>
    <w:rsid w:val="004540D0"/>
    <w:rsid w:val="004575C8"/>
    <w:rsid w:val="004602E5"/>
    <w:rsid w:val="00462979"/>
    <w:rsid w:val="00465510"/>
    <w:rsid w:val="0046688C"/>
    <w:rsid w:val="004713B7"/>
    <w:rsid w:val="00473E6C"/>
    <w:rsid w:val="00475E45"/>
    <w:rsid w:val="00480702"/>
    <w:rsid w:val="00485EBB"/>
    <w:rsid w:val="00493FB5"/>
    <w:rsid w:val="004953C6"/>
    <w:rsid w:val="004A1BB1"/>
    <w:rsid w:val="004A3177"/>
    <w:rsid w:val="004A32DE"/>
    <w:rsid w:val="004A5E84"/>
    <w:rsid w:val="004B032E"/>
    <w:rsid w:val="004B391B"/>
    <w:rsid w:val="004B5996"/>
    <w:rsid w:val="004C5D40"/>
    <w:rsid w:val="004C7896"/>
    <w:rsid w:val="004D28F7"/>
    <w:rsid w:val="004D4D04"/>
    <w:rsid w:val="004D5F9C"/>
    <w:rsid w:val="004D6AB5"/>
    <w:rsid w:val="004E25FD"/>
    <w:rsid w:val="004E399B"/>
    <w:rsid w:val="004E684D"/>
    <w:rsid w:val="004F17C2"/>
    <w:rsid w:val="005025E3"/>
    <w:rsid w:val="005033DD"/>
    <w:rsid w:val="00505EE7"/>
    <w:rsid w:val="0051084C"/>
    <w:rsid w:val="00513E37"/>
    <w:rsid w:val="00514C9D"/>
    <w:rsid w:val="005167AA"/>
    <w:rsid w:val="00522237"/>
    <w:rsid w:val="00526A67"/>
    <w:rsid w:val="0052758F"/>
    <w:rsid w:val="005358DB"/>
    <w:rsid w:val="005400F7"/>
    <w:rsid w:val="005441A9"/>
    <w:rsid w:val="0055112A"/>
    <w:rsid w:val="00552734"/>
    <w:rsid w:val="00555227"/>
    <w:rsid w:val="00557403"/>
    <w:rsid w:val="00557D02"/>
    <w:rsid w:val="00563520"/>
    <w:rsid w:val="005669E0"/>
    <w:rsid w:val="00567CBA"/>
    <w:rsid w:val="005737F5"/>
    <w:rsid w:val="0057760A"/>
    <w:rsid w:val="00581B19"/>
    <w:rsid w:val="005873B0"/>
    <w:rsid w:val="005905E7"/>
    <w:rsid w:val="00590A2D"/>
    <w:rsid w:val="00596338"/>
    <w:rsid w:val="005B1B40"/>
    <w:rsid w:val="005B1C68"/>
    <w:rsid w:val="005B58A1"/>
    <w:rsid w:val="005C0FD9"/>
    <w:rsid w:val="005C3DFC"/>
    <w:rsid w:val="005C553E"/>
    <w:rsid w:val="005C635B"/>
    <w:rsid w:val="005C6B7C"/>
    <w:rsid w:val="005D1E03"/>
    <w:rsid w:val="005D2868"/>
    <w:rsid w:val="005D61BB"/>
    <w:rsid w:val="005E3E8A"/>
    <w:rsid w:val="005F057D"/>
    <w:rsid w:val="005F27A3"/>
    <w:rsid w:val="005F4A9F"/>
    <w:rsid w:val="006061E8"/>
    <w:rsid w:val="00607E68"/>
    <w:rsid w:val="006125E6"/>
    <w:rsid w:val="00615B03"/>
    <w:rsid w:val="006211A8"/>
    <w:rsid w:val="00630147"/>
    <w:rsid w:val="0063088C"/>
    <w:rsid w:val="00632D76"/>
    <w:rsid w:val="00634340"/>
    <w:rsid w:val="00641C07"/>
    <w:rsid w:val="00647B6D"/>
    <w:rsid w:val="00650F7D"/>
    <w:rsid w:val="00653C27"/>
    <w:rsid w:val="006545EE"/>
    <w:rsid w:val="00656B1A"/>
    <w:rsid w:val="00664E9B"/>
    <w:rsid w:val="006902BC"/>
    <w:rsid w:val="00692F48"/>
    <w:rsid w:val="00697A24"/>
    <w:rsid w:val="006A0EEB"/>
    <w:rsid w:val="006A26CC"/>
    <w:rsid w:val="006A297A"/>
    <w:rsid w:val="006A2DEE"/>
    <w:rsid w:val="006A43B1"/>
    <w:rsid w:val="006A48C5"/>
    <w:rsid w:val="006A4AE7"/>
    <w:rsid w:val="006A4F11"/>
    <w:rsid w:val="006B3DEB"/>
    <w:rsid w:val="006B54C7"/>
    <w:rsid w:val="006B5DD5"/>
    <w:rsid w:val="006B638F"/>
    <w:rsid w:val="006B72D1"/>
    <w:rsid w:val="006B74FE"/>
    <w:rsid w:val="006D0087"/>
    <w:rsid w:val="006D35FB"/>
    <w:rsid w:val="006D4268"/>
    <w:rsid w:val="006E09D1"/>
    <w:rsid w:val="006E0C10"/>
    <w:rsid w:val="006E63D2"/>
    <w:rsid w:val="006F0134"/>
    <w:rsid w:val="006F128B"/>
    <w:rsid w:val="006F42AB"/>
    <w:rsid w:val="006F7823"/>
    <w:rsid w:val="007065B1"/>
    <w:rsid w:val="00710BA4"/>
    <w:rsid w:val="00711898"/>
    <w:rsid w:val="00714C31"/>
    <w:rsid w:val="00716CD1"/>
    <w:rsid w:val="00716E1F"/>
    <w:rsid w:val="00717A96"/>
    <w:rsid w:val="00724071"/>
    <w:rsid w:val="00733531"/>
    <w:rsid w:val="007344F7"/>
    <w:rsid w:val="007351B3"/>
    <w:rsid w:val="007645E0"/>
    <w:rsid w:val="00767AE4"/>
    <w:rsid w:val="0077011A"/>
    <w:rsid w:val="0077174E"/>
    <w:rsid w:val="00773A73"/>
    <w:rsid w:val="007747DD"/>
    <w:rsid w:val="007776D4"/>
    <w:rsid w:val="00782575"/>
    <w:rsid w:val="0078305D"/>
    <w:rsid w:val="007837C4"/>
    <w:rsid w:val="00783D21"/>
    <w:rsid w:val="00783EFA"/>
    <w:rsid w:val="0079201A"/>
    <w:rsid w:val="007A2FF1"/>
    <w:rsid w:val="007A31EC"/>
    <w:rsid w:val="007A43E3"/>
    <w:rsid w:val="007A7590"/>
    <w:rsid w:val="007B16F9"/>
    <w:rsid w:val="007B184F"/>
    <w:rsid w:val="007B21E7"/>
    <w:rsid w:val="007B2507"/>
    <w:rsid w:val="007B69B4"/>
    <w:rsid w:val="007C5295"/>
    <w:rsid w:val="007D07AE"/>
    <w:rsid w:val="007D1A59"/>
    <w:rsid w:val="007E1963"/>
    <w:rsid w:val="007E3D32"/>
    <w:rsid w:val="007E68DF"/>
    <w:rsid w:val="007E75E3"/>
    <w:rsid w:val="00801D88"/>
    <w:rsid w:val="008033BB"/>
    <w:rsid w:val="00806820"/>
    <w:rsid w:val="00807125"/>
    <w:rsid w:val="00820268"/>
    <w:rsid w:val="008239AD"/>
    <w:rsid w:val="00825812"/>
    <w:rsid w:val="0082781E"/>
    <w:rsid w:val="00831BA5"/>
    <w:rsid w:val="008379A1"/>
    <w:rsid w:val="008411CB"/>
    <w:rsid w:val="00842588"/>
    <w:rsid w:val="008457CB"/>
    <w:rsid w:val="00850515"/>
    <w:rsid w:val="0085382F"/>
    <w:rsid w:val="00860696"/>
    <w:rsid w:val="00863656"/>
    <w:rsid w:val="0086630C"/>
    <w:rsid w:val="0086670C"/>
    <w:rsid w:val="0087260C"/>
    <w:rsid w:val="008752C2"/>
    <w:rsid w:val="00877A12"/>
    <w:rsid w:val="00887204"/>
    <w:rsid w:val="008916CD"/>
    <w:rsid w:val="00895780"/>
    <w:rsid w:val="008A38C6"/>
    <w:rsid w:val="008A4844"/>
    <w:rsid w:val="008A4B84"/>
    <w:rsid w:val="008B3F02"/>
    <w:rsid w:val="008B40AA"/>
    <w:rsid w:val="008C0F33"/>
    <w:rsid w:val="008C15E6"/>
    <w:rsid w:val="008C1E80"/>
    <w:rsid w:val="008C229D"/>
    <w:rsid w:val="008C3B45"/>
    <w:rsid w:val="008C3BA7"/>
    <w:rsid w:val="008C585B"/>
    <w:rsid w:val="008C6EB1"/>
    <w:rsid w:val="008C74C1"/>
    <w:rsid w:val="008C7A96"/>
    <w:rsid w:val="008D051D"/>
    <w:rsid w:val="008D0554"/>
    <w:rsid w:val="008E57DF"/>
    <w:rsid w:val="008E6EB0"/>
    <w:rsid w:val="008F35AE"/>
    <w:rsid w:val="008F7B9D"/>
    <w:rsid w:val="00900708"/>
    <w:rsid w:val="009020B6"/>
    <w:rsid w:val="009041BF"/>
    <w:rsid w:val="009113B9"/>
    <w:rsid w:val="00912CF9"/>
    <w:rsid w:val="00913A97"/>
    <w:rsid w:val="00925660"/>
    <w:rsid w:val="00941D97"/>
    <w:rsid w:val="00945553"/>
    <w:rsid w:val="00946376"/>
    <w:rsid w:val="00946EE6"/>
    <w:rsid w:val="00950A77"/>
    <w:rsid w:val="00951242"/>
    <w:rsid w:val="00952AB8"/>
    <w:rsid w:val="00952FD5"/>
    <w:rsid w:val="00955604"/>
    <w:rsid w:val="00956286"/>
    <w:rsid w:val="009616B2"/>
    <w:rsid w:val="00961853"/>
    <w:rsid w:val="00961CC2"/>
    <w:rsid w:val="009627CF"/>
    <w:rsid w:val="00971182"/>
    <w:rsid w:val="00972F5E"/>
    <w:rsid w:val="00974547"/>
    <w:rsid w:val="0097467C"/>
    <w:rsid w:val="00991666"/>
    <w:rsid w:val="0099328F"/>
    <w:rsid w:val="0099567F"/>
    <w:rsid w:val="009A18B0"/>
    <w:rsid w:val="009A21FA"/>
    <w:rsid w:val="009A5549"/>
    <w:rsid w:val="009B3215"/>
    <w:rsid w:val="009B438D"/>
    <w:rsid w:val="009B7A60"/>
    <w:rsid w:val="009C04BB"/>
    <w:rsid w:val="009C0A9B"/>
    <w:rsid w:val="009C1241"/>
    <w:rsid w:val="009C2DCD"/>
    <w:rsid w:val="009C4957"/>
    <w:rsid w:val="009C5CA2"/>
    <w:rsid w:val="009C6EE3"/>
    <w:rsid w:val="009D072B"/>
    <w:rsid w:val="009D162B"/>
    <w:rsid w:val="009D5CB5"/>
    <w:rsid w:val="009E1829"/>
    <w:rsid w:val="009E316D"/>
    <w:rsid w:val="009F0393"/>
    <w:rsid w:val="00A015D6"/>
    <w:rsid w:val="00A02328"/>
    <w:rsid w:val="00A055DE"/>
    <w:rsid w:val="00A0724A"/>
    <w:rsid w:val="00A10AD1"/>
    <w:rsid w:val="00A11AD7"/>
    <w:rsid w:val="00A11D7E"/>
    <w:rsid w:val="00A14588"/>
    <w:rsid w:val="00A21467"/>
    <w:rsid w:val="00A277CE"/>
    <w:rsid w:val="00A30C66"/>
    <w:rsid w:val="00A314CA"/>
    <w:rsid w:val="00A35A91"/>
    <w:rsid w:val="00A422D6"/>
    <w:rsid w:val="00A43FD7"/>
    <w:rsid w:val="00A46438"/>
    <w:rsid w:val="00A53919"/>
    <w:rsid w:val="00A5459F"/>
    <w:rsid w:val="00A545E4"/>
    <w:rsid w:val="00A556FF"/>
    <w:rsid w:val="00A60A39"/>
    <w:rsid w:val="00A61100"/>
    <w:rsid w:val="00A62170"/>
    <w:rsid w:val="00A7171D"/>
    <w:rsid w:val="00A77ED6"/>
    <w:rsid w:val="00A77F16"/>
    <w:rsid w:val="00A93AA1"/>
    <w:rsid w:val="00AA0502"/>
    <w:rsid w:val="00AA0C8D"/>
    <w:rsid w:val="00AA5A48"/>
    <w:rsid w:val="00AA658C"/>
    <w:rsid w:val="00AB0D38"/>
    <w:rsid w:val="00AB1E3C"/>
    <w:rsid w:val="00AC0982"/>
    <w:rsid w:val="00AC20A2"/>
    <w:rsid w:val="00AD0CA6"/>
    <w:rsid w:val="00AD7F75"/>
    <w:rsid w:val="00AE1D95"/>
    <w:rsid w:val="00AE32E7"/>
    <w:rsid w:val="00AF047D"/>
    <w:rsid w:val="00AF1544"/>
    <w:rsid w:val="00AF23B0"/>
    <w:rsid w:val="00AF7337"/>
    <w:rsid w:val="00B00123"/>
    <w:rsid w:val="00B009E9"/>
    <w:rsid w:val="00B031BD"/>
    <w:rsid w:val="00B03C8C"/>
    <w:rsid w:val="00B06EC2"/>
    <w:rsid w:val="00B15DB0"/>
    <w:rsid w:val="00B160D7"/>
    <w:rsid w:val="00B1671F"/>
    <w:rsid w:val="00B1747A"/>
    <w:rsid w:val="00B17CB4"/>
    <w:rsid w:val="00B26959"/>
    <w:rsid w:val="00B31CD0"/>
    <w:rsid w:val="00B32EE4"/>
    <w:rsid w:val="00B34DD1"/>
    <w:rsid w:val="00B35169"/>
    <w:rsid w:val="00B36328"/>
    <w:rsid w:val="00B364B0"/>
    <w:rsid w:val="00B4751A"/>
    <w:rsid w:val="00B476DB"/>
    <w:rsid w:val="00B4781B"/>
    <w:rsid w:val="00B502D6"/>
    <w:rsid w:val="00B5087C"/>
    <w:rsid w:val="00B546E0"/>
    <w:rsid w:val="00B57988"/>
    <w:rsid w:val="00B622B8"/>
    <w:rsid w:val="00B67897"/>
    <w:rsid w:val="00B703FD"/>
    <w:rsid w:val="00B75CD4"/>
    <w:rsid w:val="00B77327"/>
    <w:rsid w:val="00B77C6B"/>
    <w:rsid w:val="00B81FE9"/>
    <w:rsid w:val="00B83B41"/>
    <w:rsid w:val="00B85AF1"/>
    <w:rsid w:val="00B926D3"/>
    <w:rsid w:val="00B9334E"/>
    <w:rsid w:val="00B9373E"/>
    <w:rsid w:val="00B93EC1"/>
    <w:rsid w:val="00B93F50"/>
    <w:rsid w:val="00B94A95"/>
    <w:rsid w:val="00BA2B87"/>
    <w:rsid w:val="00BA4525"/>
    <w:rsid w:val="00BA63BA"/>
    <w:rsid w:val="00BB2BB4"/>
    <w:rsid w:val="00BC62AA"/>
    <w:rsid w:val="00BD1BCF"/>
    <w:rsid w:val="00BD68D5"/>
    <w:rsid w:val="00BE3561"/>
    <w:rsid w:val="00BE5476"/>
    <w:rsid w:val="00BE73F6"/>
    <w:rsid w:val="00BF31DC"/>
    <w:rsid w:val="00C04D24"/>
    <w:rsid w:val="00C06465"/>
    <w:rsid w:val="00C10520"/>
    <w:rsid w:val="00C12175"/>
    <w:rsid w:val="00C13670"/>
    <w:rsid w:val="00C17C4D"/>
    <w:rsid w:val="00C20F54"/>
    <w:rsid w:val="00C22A14"/>
    <w:rsid w:val="00C32492"/>
    <w:rsid w:val="00C33790"/>
    <w:rsid w:val="00C412C0"/>
    <w:rsid w:val="00C47EC9"/>
    <w:rsid w:val="00C52581"/>
    <w:rsid w:val="00C546EA"/>
    <w:rsid w:val="00C55F5F"/>
    <w:rsid w:val="00C6492C"/>
    <w:rsid w:val="00C75C9A"/>
    <w:rsid w:val="00C7779C"/>
    <w:rsid w:val="00C82797"/>
    <w:rsid w:val="00C90A51"/>
    <w:rsid w:val="00C94DDB"/>
    <w:rsid w:val="00C977EA"/>
    <w:rsid w:val="00CA2F7D"/>
    <w:rsid w:val="00CB5201"/>
    <w:rsid w:val="00CB5D19"/>
    <w:rsid w:val="00CC44BA"/>
    <w:rsid w:val="00CC7E9A"/>
    <w:rsid w:val="00CD28DE"/>
    <w:rsid w:val="00CD6079"/>
    <w:rsid w:val="00CE3548"/>
    <w:rsid w:val="00D01843"/>
    <w:rsid w:val="00D04C8C"/>
    <w:rsid w:val="00D11306"/>
    <w:rsid w:val="00D21BF9"/>
    <w:rsid w:val="00D21EA6"/>
    <w:rsid w:val="00D3462E"/>
    <w:rsid w:val="00D34E85"/>
    <w:rsid w:val="00D35D06"/>
    <w:rsid w:val="00D40710"/>
    <w:rsid w:val="00D45877"/>
    <w:rsid w:val="00D47BE6"/>
    <w:rsid w:val="00D64DB9"/>
    <w:rsid w:val="00D65149"/>
    <w:rsid w:val="00D7637B"/>
    <w:rsid w:val="00D83ACB"/>
    <w:rsid w:val="00D87F01"/>
    <w:rsid w:val="00D95185"/>
    <w:rsid w:val="00D97563"/>
    <w:rsid w:val="00DA102B"/>
    <w:rsid w:val="00DA3DA0"/>
    <w:rsid w:val="00DB336A"/>
    <w:rsid w:val="00DB5C1C"/>
    <w:rsid w:val="00DC110A"/>
    <w:rsid w:val="00DC14A0"/>
    <w:rsid w:val="00DC345A"/>
    <w:rsid w:val="00DC4CD6"/>
    <w:rsid w:val="00DC6FA8"/>
    <w:rsid w:val="00DD28E0"/>
    <w:rsid w:val="00DD3C0C"/>
    <w:rsid w:val="00DD634B"/>
    <w:rsid w:val="00DE247C"/>
    <w:rsid w:val="00DE2B9B"/>
    <w:rsid w:val="00DE612B"/>
    <w:rsid w:val="00DE7E6F"/>
    <w:rsid w:val="00DF290F"/>
    <w:rsid w:val="00DF75A0"/>
    <w:rsid w:val="00E00132"/>
    <w:rsid w:val="00E0074C"/>
    <w:rsid w:val="00E02885"/>
    <w:rsid w:val="00E102F0"/>
    <w:rsid w:val="00E10DF4"/>
    <w:rsid w:val="00E11DCC"/>
    <w:rsid w:val="00E136AB"/>
    <w:rsid w:val="00E14B48"/>
    <w:rsid w:val="00E14CBC"/>
    <w:rsid w:val="00E2095D"/>
    <w:rsid w:val="00E20BF1"/>
    <w:rsid w:val="00E22285"/>
    <w:rsid w:val="00E23779"/>
    <w:rsid w:val="00E30A3C"/>
    <w:rsid w:val="00E31A13"/>
    <w:rsid w:val="00E3449B"/>
    <w:rsid w:val="00E41E81"/>
    <w:rsid w:val="00E44FEA"/>
    <w:rsid w:val="00E4546A"/>
    <w:rsid w:val="00E50F64"/>
    <w:rsid w:val="00E53190"/>
    <w:rsid w:val="00E606B1"/>
    <w:rsid w:val="00E6183C"/>
    <w:rsid w:val="00E8109D"/>
    <w:rsid w:val="00E8176E"/>
    <w:rsid w:val="00E83870"/>
    <w:rsid w:val="00E85BC7"/>
    <w:rsid w:val="00E908E1"/>
    <w:rsid w:val="00E910C9"/>
    <w:rsid w:val="00E951B0"/>
    <w:rsid w:val="00EA0B88"/>
    <w:rsid w:val="00EA1825"/>
    <w:rsid w:val="00EA347E"/>
    <w:rsid w:val="00EA6497"/>
    <w:rsid w:val="00EB4250"/>
    <w:rsid w:val="00EB7801"/>
    <w:rsid w:val="00EC09DA"/>
    <w:rsid w:val="00EC27EC"/>
    <w:rsid w:val="00EC2F78"/>
    <w:rsid w:val="00EC3E52"/>
    <w:rsid w:val="00EC594D"/>
    <w:rsid w:val="00EC7671"/>
    <w:rsid w:val="00ED29A1"/>
    <w:rsid w:val="00ED769C"/>
    <w:rsid w:val="00ED7EA6"/>
    <w:rsid w:val="00EE0551"/>
    <w:rsid w:val="00EE2868"/>
    <w:rsid w:val="00EE2F04"/>
    <w:rsid w:val="00EE4895"/>
    <w:rsid w:val="00EE5376"/>
    <w:rsid w:val="00EF0930"/>
    <w:rsid w:val="00EF6E5F"/>
    <w:rsid w:val="00F05285"/>
    <w:rsid w:val="00F10BFD"/>
    <w:rsid w:val="00F134D9"/>
    <w:rsid w:val="00F20968"/>
    <w:rsid w:val="00F2347D"/>
    <w:rsid w:val="00F26F87"/>
    <w:rsid w:val="00F32026"/>
    <w:rsid w:val="00F32FAF"/>
    <w:rsid w:val="00F3342B"/>
    <w:rsid w:val="00F40872"/>
    <w:rsid w:val="00F425BD"/>
    <w:rsid w:val="00F42B56"/>
    <w:rsid w:val="00F44AA0"/>
    <w:rsid w:val="00F455AC"/>
    <w:rsid w:val="00F46A27"/>
    <w:rsid w:val="00F5252E"/>
    <w:rsid w:val="00F638B4"/>
    <w:rsid w:val="00F66A0E"/>
    <w:rsid w:val="00F72BB3"/>
    <w:rsid w:val="00F90D4C"/>
    <w:rsid w:val="00F955A8"/>
    <w:rsid w:val="00F95693"/>
    <w:rsid w:val="00FA7B2E"/>
    <w:rsid w:val="00FB1951"/>
    <w:rsid w:val="00FB2EBC"/>
    <w:rsid w:val="00FC14BB"/>
    <w:rsid w:val="00FC14F4"/>
    <w:rsid w:val="00FC1846"/>
    <w:rsid w:val="00FC4F34"/>
    <w:rsid w:val="00FC581F"/>
    <w:rsid w:val="00FC73DB"/>
    <w:rsid w:val="00FE16A3"/>
    <w:rsid w:val="00FE286D"/>
    <w:rsid w:val="00FE2F36"/>
    <w:rsid w:val="00FE3657"/>
    <w:rsid w:val="00FF1355"/>
    <w:rsid w:val="00FF2FEE"/>
    <w:rsid w:val="00FF3240"/>
    <w:rsid w:val="00FF3740"/>
    <w:rsid w:val="32BE703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71CF2"/>
  <w15:docId w15:val="{0E694635-7D10-4A07-BC5A-10D4AAF4F5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semiHidden/>
    <w:qFormat/>
    <w:rsid w:val="004A32DE"/>
    <w:pPr>
      <w:suppressAutoHyphens/>
      <w:autoSpaceDE w:val="0"/>
      <w:autoSpaceDN w:val="0"/>
      <w:adjustRightInd w:val="0"/>
      <w:spacing w:after="170" w:line="280" w:lineRule="atLeast"/>
      <w:textAlignment w:val="center"/>
    </w:pPr>
    <w:rPr>
      <w:rFonts w:ascii="Arial" w:hAnsi="Arial" w:cs="Arial"/>
      <w:sz w:val="22"/>
      <w:szCs w:val="22"/>
      <w:lang w:val="en-US"/>
    </w:rPr>
  </w:style>
  <w:style w:type="paragraph" w:styleId="Heading1">
    <w:name w:val="heading 1"/>
    <w:basedOn w:val="Normal"/>
    <w:next w:val="BodyText1"/>
    <w:link w:val="Heading1Char"/>
    <w:qFormat/>
    <w:rsid w:val="00BE3561"/>
    <w:pPr>
      <w:keepNext/>
      <w:suppressAutoHyphens w:val="0"/>
      <w:autoSpaceDE/>
      <w:autoSpaceDN/>
      <w:adjustRightInd/>
      <w:spacing w:before="360" w:after="0" w:line="240" w:lineRule="auto"/>
      <w:textAlignment w:val="auto"/>
      <w:outlineLvl w:val="0"/>
    </w:pPr>
    <w:rPr>
      <w:rFonts w:ascii="Arial Mäori" w:hAnsi="Arial Mäori" w:cs="Times New Roman"/>
      <w:b/>
      <w:bCs/>
      <w:kern w:val="32"/>
      <w:sz w:val="24"/>
      <w:szCs w:val="32"/>
      <w:lang w:val="en-NZ" w:eastAsia="en-US"/>
    </w:rPr>
  </w:style>
  <w:style w:type="paragraph" w:styleId="Heading2">
    <w:name w:val="heading 2"/>
    <w:basedOn w:val="Normal"/>
    <w:next w:val="BodyText1"/>
    <w:link w:val="Heading2Char"/>
    <w:qFormat/>
    <w:rsid w:val="00BE3561"/>
    <w:pPr>
      <w:keepNext/>
      <w:suppressAutoHyphens w:val="0"/>
      <w:autoSpaceDE/>
      <w:autoSpaceDN/>
      <w:adjustRightInd/>
      <w:spacing w:before="360" w:after="0" w:line="240" w:lineRule="auto"/>
      <w:textAlignment w:val="auto"/>
      <w:outlineLvl w:val="1"/>
    </w:pPr>
    <w:rPr>
      <w:rFonts w:ascii="Arial Mäori" w:hAnsi="Arial Mäori" w:cs="Times New Roman"/>
      <w:b/>
      <w:bCs/>
      <w:iCs/>
      <w:szCs w:val="28"/>
      <w:lang w:val="en-NZ" w:eastAsia="en-US"/>
    </w:rPr>
  </w:style>
  <w:style w:type="paragraph" w:styleId="Heading3">
    <w:name w:val="heading 3"/>
    <w:basedOn w:val="Heading2"/>
    <w:next w:val="BodyText1"/>
    <w:link w:val="Heading3Char"/>
    <w:qFormat/>
    <w:rsid w:val="00BE3561"/>
    <w:pPr>
      <w:outlineLvl w:val="2"/>
    </w:pPr>
    <w:rPr>
      <w:b w:val="0"/>
      <w:bCs w:val="0"/>
      <w:i/>
      <w:szCs w:val="26"/>
    </w:rPr>
  </w:style>
  <w:style w:type="paragraph" w:styleId="Heading4">
    <w:name w:val="heading 4"/>
    <w:basedOn w:val="Normal"/>
    <w:next w:val="Normal"/>
    <w:link w:val="Heading4Char"/>
    <w:semiHidden/>
    <w:qFormat/>
    <w:rsid w:val="003C61FB"/>
    <w:pPr>
      <w:spacing w:before="57" w:after="57"/>
      <w:outlineLvl w:val="3"/>
    </w:pPr>
    <w:rPr>
      <w:rFonts w:cs="Times New Roman"/>
      <w:b/>
      <w:bCs/>
      <w:lang w:val="x-none" w:eastAsia="x-none"/>
    </w:rPr>
  </w:style>
  <w:style w:type="paragraph" w:styleId="Heading5">
    <w:name w:val="heading 5"/>
    <w:basedOn w:val="Normal"/>
    <w:next w:val="Normal"/>
    <w:link w:val="Heading5Char"/>
    <w:semiHidden/>
    <w:qFormat/>
    <w:rsid w:val="003C61FB"/>
    <w:pPr>
      <w:spacing w:before="57" w:after="57"/>
      <w:outlineLvl w:val="4"/>
    </w:pPr>
    <w:rPr>
      <w:rFonts w:cs="Times New Roman"/>
      <w:b/>
      <w:bCs/>
      <w:lang w:val="x-none" w:eastAsia="x-none"/>
    </w:rPr>
  </w:style>
  <w:style w:type="paragraph" w:styleId="Heading6">
    <w:name w:val="heading 6"/>
    <w:basedOn w:val="Heading7"/>
    <w:next w:val="Normal"/>
    <w:semiHidden/>
    <w:qFormat/>
    <w:rsid w:val="003C61FB"/>
    <w:pPr>
      <w:outlineLvl w:val="5"/>
    </w:pPr>
  </w:style>
  <w:style w:type="paragraph" w:styleId="Heading7">
    <w:name w:val="heading 7"/>
    <w:basedOn w:val="Normal"/>
    <w:next w:val="Normal"/>
    <w:link w:val="Heading7Char"/>
    <w:semiHidden/>
    <w:qFormat/>
    <w:rsid w:val="003C61FB"/>
    <w:pPr>
      <w:suppressAutoHyphens w:val="0"/>
      <w:spacing w:after="0" w:line="288" w:lineRule="auto"/>
      <w:outlineLvl w:val="6"/>
    </w:pPr>
    <w:rPr>
      <w:rFonts w:cs="Times New Roman"/>
      <w:color w:val="007073"/>
      <w:sz w:val="16"/>
      <w:szCs w:val="16"/>
      <w:lang w:val="x-none" w:eastAsia="x-none"/>
    </w:rPr>
  </w:style>
  <w:style w:type="paragraph" w:styleId="Heading8">
    <w:name w:val="heading 8"/>
    <w:basedOn w:val="Normal"/>
    <w:next w:val="Normal"/>
    <w:semiHidden/>
    <w:qFormat/>
    <w:rsid w:val="003C61FB"/>
    <w:p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qFormat/>
    <w:rsid w:val="003C61FB"/>
    <w:pPr>
      <w:spacing w:before="240" w:after="6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TextChar" w:customStyle="1">
    <w:name w:val="Footnote Text Char"/>
    <w:link w:val="FootnoteText"/>
    <w:rsid w:val="009113B9"/>
    <w:rPr>
      <w:rFonts w:ascii="Arial" w:hAnsi="Arial"/>
      <w:sz w:val="18"/>
      <w:szCs w:val="16"/>
      <w:lang w:val="en-US" w:eastAsia="x-none"/>
    </w:rPr>
  </w:style>
  <w:style w:type="paragraph" w:styleId="FootnoteText">
    <w:name w:val="footnote text"/>
    <w:basedOn w:val="footnote"/>
    <w:link w:val="FootnoteTextChar"/>
    <w:rsid w:val="009113B9"/>
    <w:rPr>
      <w:rFonts w:ascii="Arial" w:hAnsi="Arial" w:cs="Times New Roman"/>
      <w:sz w:val="18"/>
      <w:lang w:eastAsia="x-none"/>
    </w:rPr>
  </w:style>
  <w:style w:type="character" w:styleId="BalloonTextChar" w:customStyle="1">
    <w:name w:val="Balloon Text Char"/>
    <w:link w:val="BalloonText"/>
    <w:semiHidden/>
    <w:rsid w:val="004A32DE"/>
    <w:rPr>
      <w:rFonts w:ascii="Tahoma" w:hAnsi="Tahoma"/>
      <w:color w:val="8D8F86"/>
      <w:sz w:val="16"/>
      <w:szCs w:val="16"/>
      <w:lang w:val="x-none" w:eastAsia="en-GB"/>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styleId="HeaderChar" w:customStyle="1">
    <w:name w:val="Header Char"/>
    <w:link w:val="Header"/>
    <w:semiHidden/>
    <w:rsid w:val="003C61FB"/>
    <w:rPr>
      <w:rFonts w:ascii="Verdana" w:hAnsi="Verdana"/>
      <w:color w:val="8D8F86"/>
      <w:sz w:val="18"/>
      <w:lang w:val="x-none" w:eastAsia="en-GB" w:bidi="ar-SA"/>
    </w:rPr>
  </w:style>
  <w:style w:type="paragraph" w:styleId="Header">
    <w:name w:val="header"/>
    <w:basedOn w:val="Normal"/>
    <w:link w:val="HeaderChar"/>
    <w:semiHidden/>
    <w:rsid w:val="003C61FB"/>
    <w:pPr>
      <w:tabs>
        <w:tab w:val="center" w:pos="4513"/>
        <w:tab w:val="right" w:pos="9026"/>
      </w:tabs>
      <w:spacing w:after="0"/>
    </w:pPr>
    <w:rPr>
      <w:rFonts w:ascii="Verdana" w:hAnsi="Verdana" w:cs="Times New Roman"/>
      <w:color w:val="8D8F86"/>
      <w:sz w:val="18"/>
      <w:szCs w:val="20"/>
      <w:lang w:val="x-none" w:eastAsia="en-GB"/>
    </w:rPr>
  </w:style>
  <w:style w:type="character" w:styleId="BodyTextChar" w:customStyle="1">
    <w:name w:val="Body Text Char"/>
    <w:link w:val="BodyText"/>
    <w:semiHidden/>
    <w:rsid w:val="004A32DE"/>
    <w:rPr>
      <w:rFonts w:ascii="Verdana" w:hAnsi="Verdana"/>
      <w:color w:val="8D8F86"/>
      <w:sz w:val="18"/>
      <w:lang w:val="x-none" w:eastAsia="en-GB"/>
    </w:rPr>
  </w:style>
  <w:style w:type="paragraph" w:styleId="BodyText">
    <w:name w:val="Body Text"/>
    <w:basedOn w:val="Normal"/>
    <w:link w:val="BodyTextChar"/>
    <w:semiHidden/>
    <w:rsid w:val="003C61FB"/>
    <w:rPr>
      <w:rFonts w:ascii="Verdana" w:hAnsi="Verdana" w:cs="Times New Roman"/>
      <w:color w:val="8D8F86"/>
      <w:sz w:val="18"/>
      <w:szCs w:val="20"/>
      <w:lang w:val="x-none" w:eastAsia="en-GB"/>
    </w:rPr>
  </w:style>
  <w:style w:type="character" w:styleId="Heading7Char" w:customStyle="1">
    <w:name w:val="Heading 7 Char"/>
    <w:link w:val="Heading7"/>
    <w:semiHidden/>
    <w:rsid w:val="004A32DE"/>
    <w:rPr>
      <w:rFonts w:ascii="Arial" w:hAnsi="Arial"/>
      <w:color w:val="007073"/>
      <w:sz w:val="16"/>
      <w:szCs w:val="16"/>
      <w:lang w:val="x-none" w:eastAsia="x-none"/>
    </w:rPr>
  </w:style>
  <w:style w:type="character" w:styleId="Heading5Char" w:customStyle="1">
    <w:name w:val="Heading 5 Char"/>
    <w:link w:val="Heading5"/>
    <w:semiHidden/>
    <w:rsid w:val="004A32DE"/>
    <w:rPr>
      <w:rFonts w:ascii="Arial" w:hAnsi="Arial"/>
      <w:b/>
      <w:bCs/>
      <w:sz w:val="22"/>
      <w:szCs w:val="22"/>
      <w:lang w:val="x-none" w:eastAsia="x-none"/>
    </w:rPr>
  </w:style>
  <w:style w:type="character" w:styleId="Heading4Char" w:customStyle="1">
    <w:name w:val="Heading 4 Char"/>
    <w:link w:val="Heading4"/>
    <w:semiHidden/>
    <w:rsid w:val="004A32DE"/>
    <w:rPr>
      <w:rFonts w:ascii="Arial" w:hAnsi="Arial"/>
      <w:b/>
      <w:bCs/>
      <w:sz w:val="22"/>
      <w:szCs w:val="22"/>
      <w:lang w:val="x-none" w:eastAsia="x-none"/>
    </w:rPr>
  </w:style>
  <w:style w:type="character" w:styleId="Heading3Char" w:customStyle="1">
    <w:name w:val="Heading 3 Char"/>
    <w:link w:val="Heading3"/>
    <w:rsid w:val="00BE3561"/>
    <w:rPr>
      <w:rFonts w:ascii="Arial Mäori" w:hAnsi="Arial Mäori"/>
      <w:i/>
      <w:iCs/>
      <w:sz w:val="22"/>
      <w:szCs w:val="26"/>
      <w:lang w:val="en-NZ" w:eastAsia="en-US" w:bidi="ar-SA"/>
    </w:rPr>
  </w:style>
  <w:style w:type="character" w:styleId="Heading2Char" w:customStyle="1">
    <w:name w:val="Heading 2 Char"/>
    <w:link w:val="Heading2"/>
    <w:rsid w:val="00BE3561"/>
    <w:rPr>
      <w:rFonts w:ascii="Arial Mäori" w:hAnsi="Arial Mäori"/>
      <w:b/>
      <w:bCs/>
      <w:iCs/>
      <w:sz w:val="22"/>
      <w:szCs w:val="28"/>
      <w:lang w:val="en-NZ" w:eastAsia="en-US" w:bidi="ar-SA"/>
    </w:rPr>
  </w:style>
  <w:style w:type="character" w:styleId="Heading1Char" w:customStyle="1">
    <w:name w:val="Heading 1 Char"/>
    <w:link w:val="Heading1"/>
    <w:rsid w:val="00BE3561"/>
    <w:rPr>
      <w:rFonts w:ascii="Arial Mäori" w:hAnsi="Arial Mäori"/>
      <w:b/>
      <w:bCs/>
      <w:kern w:val="32"/>
      <w:sz w:val="24"/>
      <w:szCs w:val="32"/>
      <w:lang w:val="en-NZ" w:eastAsia="en-US" w:bidi="ar-SA"/>
    </w:rPr>
  </w:style>
  <w:style w:type="numbering" w:styleId="111111">
    <w:name w:val="Outline List 2"/>
    <w:basedOn w:val="NoList"/>
    <w:semiHidden/>
    <w:rsid w:val="003C61FB"/>
    <w:pPr>
      <w:numPr>
        <w:numId w:val="2"/>
      </w:numPr>
    </w:pPr>
  </w:style>
  <w:style w:type="numbering" w:styleId="1ai">
    <w:name w:val="Outline List 1"/>
    <w:basedOn w:val="NoList"/>
    <w:semiHidden/>
    <w:rsid w:val="003C61FB"/>
    <w:pPr>
      <w:numPr>
        <w:numId w:val="4"/>
      </w:numPr>
    </w:pPr>
  </w:style>
  <w:style w:type="character" w:styleId="apple-style-span" w:customStyle="1">
    <w:name w:val="apple-style-span"/>
    <w:semiHidden/>
    <w:rsid w:val="003C61FB"/>
  </w:style>
  <w:style w:type="numbering" w:styleId="ArticleSection">
    <w:name w:val="Outline List 3"/>
    <w:basedOn w:val="NoList"/>
    <w:semiHidden/>
    <w:rsid w:val="003C61FB"/>
    <w:pPr>
      <w:numPr>
        <w:numId w:val="6"/>
      </w:numPr>
    </w:pPr>
  </w:style>
  <w:style w:type="paragraph" w:styleId="BlockText">
    <w:name w:val="Block Text"/>
    <w:basedOn w:val="Normal"/>
    <w:semiHidden/>
    <w:rsid w:val="003C61FB"/>
    <w:pPr>
      <w:spacing w:after="120"/>
      <w:ind w:left="1440" w:right="1440"/>
    </w:pPr>
  </w:style>
  <w:style w:type="paragraph" w:styleId="BodyText2">
    <w:name w:val="Body Text 2"/>
    <w:basedOn w:val="Normal"/>
    <w:semiHidden/>
    <w:rsid w:val="003C61FB"/>
    <w:pPr>
      <w:spacing w:after="120" w:line="480" w:lineRule="auto"/>
    </w:pPr>
  </w:style>
  <w:style w:type="paragraph" w:styleId="BodyText3">
    <w:name w:val="Body Text 3"/>
    <w:basedOn w:val="Normal"/>
    <w:semiHidden/>
    <w:rsid w:val="003C61FB"/>
    <w:pPr>
      <w:spacing w:after="120"/>
    </w:pPr>
    <w:rPr>
      <w:sz w:val="16"/>
      <w:szCs w:val="16"/>
    </w:rPr>
  </w:style>
  <w:style w:type="paragraph" w:styleId="Bodytext0" w:customStyle="1">
    <w:name w:val="Bodytext"/>
    <w:basedOn w:val="Normal"/>
    <w:semiHidden/>
    <w:qFormat/>
    <w:rsid w:val="003C61FB"/>
    <w:pPr>
      <w:ind w:left="284" w:right="765"/>
    </w:pPr>
  </w:style>
  <w:style w:type="paragraph" w:styleId="bodytext4" w:customStyle="1">
    <w:name w:val="bodytext"/>
    <w:basedOn w:val="Normal"/>
    <w:semiHidden/>
    <w:rsid w:val="003C61FB"/>
  </w:style>
  <w:style w:type="paragraph" w:styleId="bodytextindent" w:customStyle="1">
    <w:name w:val="bodytext indent"/>
    <w:basedOn w:val="bodytext4"/>
    <w:semiHidden/>
    <w:rsid w:val="003C61FB"/>
    <w:pPr>
      <w:spacing w:after="57"/>
      <w:ind w:left="227"/>
    </w:pPr>
  </w:style>
  <w:style w:type="paragraph" w:styleId="BodyText1" w:customStyle="1">
    <w:name w:val="Body Text1"/>
    <w:basedOn w:val="Normal"/>
    <w:rsid w:val="00410F05"/>
    <w:pPr>
      <w:spacing w:before="240" w:after="0" w:line="240" w:lineRule="auto"/>
    </w:pPr>
  </w:style>
  <w:style w:type="paragraph" w:styleId="bullet1last" w:customStyle="1">
    <w:name w:val="bullet 1 last"/>
    <w:basedOn w:val="Normal"/>
    <w:semiHidden/>
    <w:qFormat/>
    <w:locked/>
    <w:rsid w:val="005D61BB"/>
    <w:pPr>
      <w:spacing w:after="57"/>
    </w:pPr>
    <w:rPr>
      <w:rFonts w:cs="Arial (TT)"/>
    </w:rPr>
  </w:style>
  <w:style w:type="paragraph" w:styleId="bulletalpha1" w:customStyle="1">
    <w:name w:val="bullet alpha 1"/>
    <w:basedOn w:val="Normal"/>
    <w:semiHidden/>
    <w:locked/>
    <w:rsid w:val="003C61FB"/>
    <w:pPr>
      <w:numPr>
        <w:numId w:val="10"/>
      </w:numPr>
      <w:spacing w:after="57"/>
    </w:pPr>
    <w:rPr>
      <w:rFonts w:cs="Arial (TT)"/>
    </w:rPr>
  </w:style>
  <w:style w:type="paragraph" w:styleId="bulletalpha1last" w:customStyle="1">
    <w:name w:val="bullet alpha 1 last"/>
    <w:basedOn w:val="bulletalpha1"/>
    <w:semiHidden/>
    <w:locked/>
    <w:rsid w:val="003C61FB"/>
    <w:pPr>
      <w:numPr>
        <w:numId w:val="0"/>
      </w:numPr>
      <w:spacing w:after="170"/>
    </w:pPr>
  </w:style>
  <w:style w:type="paragraph" w:styleId="Legal" w:customStyle="1">
    <w:name w:val="Legal"/>
    <w:basedOn w:val="Normal"/>
    <w:semiHidden/>
    <w:rsid w:val="007645E0"/>
    <w:pPr>
      <w:suppressAutoHyphens w:val="0"/>
      <w:autoSpaceDE/>
      <w:autoSpaceDN/>
      <w:adjustRightInd/>
      <w:spacing w:before="120" w:after="0" w:line="259" w:lineRule="auto"/>
      <w:jc w:val="both"/>
      <w:textAlignment w:val="auto"/>
    </w:pPr>
    <w:rPr>
      <w:rFonts w:ascii="Arial Mäori" w:hAnsi="Arial Mäori" w:cs="Times New Roman"/>
      <w:lang w:val="en-NZ" w:eastAsia="en-US"/>
    </w:rPr>
  </w:style>
  <w:style w:type="paragraph" w:styleId="Footer">
    <w:name w:val="footer"/>
    <w:basedOn w:val="Normal"/>
    <w:semiHidden/>
    <w:rsid w:val="003C61FB"/>
    <w:pPr>
      <w:tabs>
        <w:tab w:val="center" w:pos="4320"/>
        <w:tab w:val="right" w:pos="8640"/>
      </w:tabs>
    </w:pPr>
  </w:style>
  <w:style w:type="paragraph" w:styleId="FooterText" w:customStyle="1">
    <w:name w:val="Footer Text"/>
    <w:basedOn w:val="Normal"/>
    <w:semiHidden/>
    <w:qFormat/>
    <w:rsid w:val="003C61FB"/>
    <w:pPr>
      <w:tabs>
        <w:tab w:val="center" w:pos="4513"/>
        <w:tab w:val="right" w:pos="9026"/>
      </w:tabs>
      <w:spacing w:after="0" w:line="240" w:lineRule="auto"/>
    </w:pPr>
    <w:rPr>
      <w:color w:val="007073"/>
      <w:sz w:val="16"/>
      <w:szCs w:val="16"/>
    </w:rPr>
  </w:style>
  <w:style w:type="paragraph" w:styleId="footnote" w:customStyle="1">
    <w:name w:val="footnote"/>
    <w:basedOn w:val="Normal"/>
    <w:rsid w:val="009113B9"/>
    <w:pPr>
      <w:tabs>
        <w:tab w:val="left" w:pos="227"/>
      </w:tabs>
      <w:spacing w:after="57" w:line="220" w:lineRule="atLeast"/>
      <w:ind w:left="227" w:hanging="227"/>
    </w:pPr>
    <w:rPr>
      <w:rFonts w:ascii="Arial (TT)" w:hAnsi="Arial (TT)" w:cs="Arial (TT)"/>
      <w:sz w:val="16"/>
      <w:szCs w:val="16"/>
    </w:rPr>
  </w:style>
  <w:style w:type="character" w:styleId="FootnoteReference">
    <w:name w:val="footnote reference"/>
    <w:basedOn w:val="FootnoteTextChar"/>
    <w:rsid w:val="009113B9"/>
    <w:rPr>
      <w:rFonts w:ascii="Arial" w:hAnsi="Arial"/>
      <w:sz w:val="18"/>
      <w:szCs w:val="16"/>
      <w:vertAlign w:val="superscript"/>
      <w:lang w:val="en-US" w:eastAsia="x-none"/>
    </w:rPr>
  </w:style>
  <w:style w:type="paragraph" w:styleId="WorkshopName" w:customStyle="1">
    <w:name w:val="Workshop Name"/>
    <w:basedOn w:val="Normal"/>
    <w:semiHidden/>
    <w:qFormat/>
    <w:locked/>
    <w:rsid w:val="003C61FB"/>
    <w:pPr>
      <w:spacing w:before="720" w:line="120" w:lineRule="atLeast"/>
      <w:ind w:left="397"/>
    </w:pPr>
    <w:rPr>
      <w:b/>
      <w:noProof/>
      <w:color w:val="007B85"/>
      <w:sz w:val="80"/>
      <w:szCs w:val="80"/>
      <w:lang w:eastAsia="en-US"/>
    </w:rPr>
  </w:style>
  <w:style w:type="paragraph" w:styleId="Heading-Cover" w:customStyle="1">
    <w:name w:val="Heading - Cover"/>
    <w:basedOn w:val="WorkshopName"/>
    <w:semiHidden/>
    <w:qFormat/>
    <w:rsid w:val="003C61FB"/>
  </w:style>
  <w:style w:type="paragraph" w:styleId="Heading1-NonTOC" w:customStyle="1">
    <w:name w:val="Heading 1 - Non TOC"/>
    <w:basedOn w:val="Heading1"/>
    <w:semiHidden/>
    <w:qFormat/>
    <w:locked/>
    <w:rsid w:val="003C61FB"/>
    <w:rPr>
      <w:color w:val="007B85"/>
    </w:rPr>
  </w:style>
  <w:style w:type="paragraph" w:styleId="Heading1-Portrait" w:customStyle="1">
    <w:name w:val="Heading 1 - Portrait"/>
    <w:basedOn w:val="Heading1-NonTOC"/>
    <w:semiHidden/>
    <w:locked/>
    <w:rsid w:val="003C61FB"/>
    <w:pPr>
      <w:pageBreakBefore/>
      <w:spacing w:before="200"/>
    </w:pPr>
  </w:style>
  <w:style w:type="paragraph" w:styleId="Heading1-Welcome" w:customStyle="1">
    <w:name w:val="Heading 1 - Welcome"/>
    <w:semiHidden/>
    <w:qFormat/>
    <w:rsid w:val="003C61FB"/>
    <w:pPr>
      <w:spacing w:after="720"/>
    </w:pPr>
    <w:rPr>
      <w:rFonts w:ascii="Arial" w:hAnsi="Arial"/>
      <w:b/>
      <w:bCs/>
      <w:color w:val="007B85"/>
      <w:sz w:val="80"/>
      <w:szCs w:val="80"/>
      <w:lang w:val="en-US" w:eastAsia="en-US"/>
    </w:r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sz w:val="20"/>
      <w:szCs w:val="20"/>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styleId="Introduction" w:customStyle="1">
    <w:name w:val="Introduction"/>
    <w:basedOn w:val="Normal"/>
    <w:semiHidden/>
    <w:qFormat/>
    <w:locked/>
    <w:rsid w:val="003C61FB"/>
    <w:pPr>
      <w:tabs>
        <w:tab w:val="right" w:leader="dot" w:pos="9524"/>
      </w:tabs>
      <w:spacing w:before="440" w:after="200" w:line="320" w:lineRule="atLeast"/>
      <w:ind w:left="380" w:right="380"/>
    </w:pPr>
    <w:rPr>
      <w:color w:val="FFFFFF"/>
      <w:sz w:val="26"/>
      <w:szCs w:val="26"/>
      <w:lang w:eastAsia="en-US"/>
    </w:rPr>
  </w:style>
  <w:style w:type="paragraph" w:styleId="Bullet1" w:customStyle="1">
    <w:name w:val="Bullet1"/>
    <w:basedOn w:val="ListBullet"/>
    <w:rsid w:val="00BE3561"/>
    <w:pPr>
      <w:numPr>
        <w:numId w:val="12"/>
      </w:numPr>
      <w:tabs>
        <w:tab w:val="clear" w:pos="360"/>
      </w:tabs>
      <w:spacing w:before="120" w:after="0" w:line="240" w:lineRule="auto"/>
      <w:ind w:left="493" w:hanging="493"/>
    </w:pPr>
    <w:rPr>
      <w:lang w:val="en-NZ" w:eastAsia="en-US"/>
    </w:rPr>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
    <w:name w:val="List Bullet"/>
    <w:basedOn w:val="Normal"/>
    <w:semiHidden/>
    <w:rsid w:val="003C61FB"/>
    <w:pPr>
      <w:tabs>
        <w:tab w:val="num" w:pos="360"/>
      </w:tabs>
      <w:ind w:left="360" w:hanging="360"/>
    </w:pPr>
  </w:style>
  <w:style w:type="numbering" w:styleId="LegalList" w:customStyle="1">
    <w:name w:val="LegalList"/>
    <w:basedOn w:val="NoList"/>
    <w:rsid w:val="007645E0"/>
    <w:pPr>
      <w:numPr>
        <w:numId w:val="38"/>
      </w:numPr>
    </w:pPr>
  </w:style>
  <w:style w:type="paragraph" w:styleId="ListBullet3">
    <w:name w:val="List Bullet 3"/>
    <w:basedOn w:val="Normal"/>
    <w:semiHidden/>
    <w:rsid w:val="003C61FB"/>
    <w:pPr>
      <w:numPr>
        <w:numId w:val="17"/>
      </w:numPr>
    </w:pPr>
  </w:style>
  <w:style w:type="paragraph" w:styleId="ListBullet4">
    <w:name w:val="List Bullet 4"/>
    <w:basedOn w:val="Normal"/>
    <w:semiHidden/>
    <w:rsid w:val="003C61FB"/>
    <w:pPr>
      <w:numPr>
        <w:numId w:val="19"/>
      </w:numPr>
    </w:pPr>
  </w:style>
  <w:style w:type="paragraph" w:styleId="ListBullet5">
    <w:name w:val="List Bullet 5"/>
    <w:basedOn w:val="Normal"/>
    <w:semiHidden/>
    <w:rsid w:val="003C61FB"/>
    <w:pPr>
      <w:numPr>
        <w:numId w:val="21"/>
      </w:numPr>
    </w:pPr>
  </w:style>
  <w:style w:type="paragraph" w:styleId="ListContinue">
    <w:name w:val="List Continue"/>
    <w:basedOn w:val="Normal"/>
    <w:semiHidden/>
    <w:rsid w:val="003C61FB"/>
    <w:pPr>
      <w:spacing w:after="120"/>
      <w:ind w:left="283"/>
    </w:pPr>
  </w:style>
  <w:style w:type="paragraph" w:styleId="ListContinue2">
    <w:name w:val="List Continue 2"/>
    <w:basedOn w:val="Normal"/>
    <w:semiHidden/>
    <w:rsid w:val="003C61FB"/>
    <w:pPr>
      <w:spacing w:after="120"/>
      <w:ind w:left="566"/>
    </w:pPr>
  </w:style>
  <w:style w:type="paragraph" w:styleId="ListContinue3">
    <w:name w:val="List Continue 3"/>
    <w:basedOn w:val="Normal"/>
    <w:semiHidden/>
    <w:rsid w:val="003C61FB"/>
    <w:pPr>
      <w:spacing w:after="120"/>
      <w:ind w:left="849"/>
    </w:pPr>
  </w:style>
  <w:style w:type="paragraph" w:styleId="ListContinue4">
    <w:name w:val="List Continue 4"/>
    <w:basedOn w:val="Normal"/>
    <w:semiHidden/>
    <w:rsid w:val="003C61FB"/>
    <w:pPr>
      <w:spacing w:after="120"/>
      <w:ind w:left="1132"/>
    </w:pPr>
  </w:style>
  <w:style w:type="paragraph" w:styleId="ListContinue5">
    <w:name w:val="List Continue 5"/>
    <w:basedOn w:val="Normal"/>
    <w:semiHidden/>
    <w:rsid w:val="003C61FB"/>
    <w:pPr>
      <w:spacing w:after="120"/>
      <w:ind w:left="1415"/>
    </w:pPr>
  </w:style>
  <w:style w:type="paragraph" w:styleId="ListNumber">
    <w:name w:val="List Number"/>
    <w:basedOn w:val="Normal"/>
    <w:rsid w:val="003C61FB"/>
    <w:pPr>
      <w:numPr>
        <w:numId w:val="23"/>
      </w:numPr>
    </w:pPr>
  </w:style>
  <w:style w:type="paragraph" w:styleId="ListNumber2">
    <w:name w:val="List Number 2"/>
    <w:basedOn w:val="Normal"/>
    <w:semiHidden/>
    <w:rsid w:val="003C61FB"/>
    <w:pPr>
      <w:numPr>
        <w:numId w:val="25"/>
      </w:numPr>
    </w:pPr>
  </w:style>
  <w:style w:type="paragraph" w:styleId="ListNumber3">
    <w:name w:val="List Number 3"/>
    <w:basedOn w:val="Normal"/>
    <w:semiHidden/>
    <w:rsid w:val="003C61FB"/>
    <w:pPr>
      <w:numPr>
        <w:numId w:val="27"/>
      </w:numPr>
    </w:pPr>
  </w:style>
  <w:style w:type="paragraph" w:styleId="ListNumber4">
    <w:name w:val="List Number 4"/>
    <w:basedOn w:val="Normal"/>
    <w:semiHidden/>
    <w:rsid w:val="003C61FB"/>
    <w:pPr>
      <w:numPr>
        <w:numId w:val="29"/>
      </w:numPr>
    </w:pPr>
  </w:style>
  <w:style w:type="paragraph" w:styleId="ListNumber5">
    <w:name w:val="List Number 5"/>
    <w:basedOn w:val="Normal"/>
    <w:semiHidden/>
    <w:rsid w:val="003C61FB"/>
    <w:pPr>
      <w:numPr>
        <w:numId w:val="31"/>
      </w:numPr>
    </w:pPr>
  </w:style>
  <w:style w:type="paragraph" w:styleId="MessageHeader">
    <w:name w:val="Message Header"/>
    <w:basedOn w:val="Normal"/>
    <w:semiHidden/>
    <w:rsid w:val="003C61FB"/>
    <w:pPr>
      <w:pBdr>
        <w:top w:val="single" w:color="auto" w:sz="6" w:space="1"/>
        <w:left w:val="single" w:color="auto" w:sz="6" w:space="1"/>
        <w:bottom w:val="single" w:color="auto" w:sz="6" w:space="1"/>
        <w:right w:val="single" w:color="auto" w:sz="6" w:space="1"/>
      </w:pBdr>
      <w:shd w:val="pct20" w:color="auto" w:fill="auto"/>
      <w:ind w:left="1134" w:hanging="1134"/>
    </w:pPr>
    <w:rPr>
      <w:sz w:val="24"/>
      <w:szCs w:val="24"/>
    </w:rPr>
  </w:style>
  <w:style w:type="paragraph" w:styleId="moreinfo" w:customStyle="1">
    <w:name w:val="more info"/>
    <w:basedOn w:val="Normal"/>
    <w:semiHidden/>
    <w:rsid w:val="003C61FB"/>
    <w:pPr>
      <w:suppressAutoHyphens w:val="0"/>
      <w:spacing w:after="0" w:line="288" w:lineRule="auto"/>
    </w:pPr>
    <w:rPr>
      <w:rFonts w:ascii="Arial (TT) Regular" w:hAnsi="Arial (TT) Regular" w:cs="Times New Roman"/>
      <w:sz w:val="20"/>
      <w:szCs w:val="20"/>
    </w:rPr>
  </w:style>
  <w:style w:type="paragraph" w:styleId="NormalWeb">
    <w:name w:val="Normal (Web)"/>
    <w:basedOn w:val="Normal"/>
    <w:semiHidden/>
    <w:rsid w:val="003C61FB"/>
    <w:rPr>
      <w:rFonts w:ascii="Times New Roman" w:hAnsi="Times New Roman" w:cs="Times New Roman"/>
      <w:sz w:val="24"/>
      <w:szCs w:val="24"/>
    </w:rPr>
  </w:style>
  <w:style w:type="paragraph" w:styleId="Normalbeforetable" w:customStyle="1">
    <w:name w:val="Normal before table"/>
    <w:basedOn w:val="Normal"/>
    <w:semiHidden/>
    <w:qFormat/>
    <w:rsid w:val="003C61FB"/>
    <w:pPr>
      <w:spacing w:after="360"/>
    </w:pPr>
    <w:rPr>
      <w:lang w:eastAsia="en-US"/>
    </w:r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styleId="PageNumber1" w:customStyle="1">
    <w:name w:val="Page Number1"/>
    <w:basedOn w:val="Normal"/>
    <w:semiHidden/>
    <w:qFormat/>
    <w:rsid w:val="003C61FB"/>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styleId="PaperTitle" w:customStyle="1">
    <w:name w:val="Paper Title"/>
    <w:basedOn w:val="Normal"/>
    <w:semiHidden/>
    <w:qFormat/>
    <w:rsid w:val="003C61FB"/>
    <w:pPr>
      <w:spacing w:after="0" w:line="288" w:lineRule="auto"/>
      <w:jc w:val="center"/>
    </w:pPr>
    <w:rPr>
      <w:sz w:val="20"/>
      <w:lang w:eastAsia="en-US"/>
    </w:rPr>
  </w:style>
  <w:style w:type="paragraph" w:styleId="PlainText">
    <w:name w:val="Plain Text"/>
    <w:basedOn w:val="Normal"/>
    <w:semiHidden/>
    <w:rsid w:val="003C61FB"/>
    <w:rPr>
      <w:rFonts w:ascii="Courier New" w:hAnsi="Courier New" w:cs="Courier New"/>
      <w:sz w:val="20"/>
      <w:szCs w:val="20"/>
    </w:rPr>
  </w:style>
  <w:style w:type="paragraph" w:styleId="Prepared" w:customStyle="1">
    <w:name w:val="Prepared"/>
    <w:basedOn w:val="Normal"/>
    <w:semiHidden/>
    <w:qFormat/>
    <w:rsid w:val="003C61FB"/>
    <w:pPr>
      <w:spacing w:after="80"/>
      <w:ind w:left="438"/>
    </w:pPr>
    <w:rPr>
      <w:b/>
      <w:color w:val="007073"/>
      <w:sz w:val="16"/>
      <w:szCs w:val="16"/>
    </w:rPr>
  </w:style>
  <w:style w:type="paragraph" w:styleId="ReportDate" w:customStyle="1">
    <w:name w:val="Report Date"/>
    <w:basedOn w:val="Heading2"/>
    <w:semiHidden/>
    <w:qFormat/>
    <w:locked/>
    <w:rsid w:val="003C61FB"/>
    <w:pPr>
      <w:ind w:left="420"/>
    </w:pPr>
    <w:rPr>
      <w:caps/>
    </w:rPr>
  </w:style>
  <w:style w:type="paragraph" w:styleId="ReportFooter" w:customStyle="1">
    <w:name w:val="Report Footer"/>
    <w:basedOn w:val="Normal"/>
    <w:semiHidden/>
    <w:qFormat/>
    <w:rsid w:val="003C61FB"/>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styleId="Subheading" w:customStyle="1">
    <w:name w:val="Subheading"/>
    <w:basedOn w:val="Heading1-NonTOC"/>
    <w:semiHidden/>
    <w:qFormat/>
    <w:rsid w:val="003C61FB"/>
    <w:pPr>
      <w:tabs>
        <w:tab w:val="left" w:pos="3969"/>
      </w:tabs>
      <w:outlineLvl w:val="9"/>
    </w:pPr>
    <w:rPr>
      <w:color w:val="006365"/>
      <w:sz w:val="28"/>
      <w:szCs w:val="28"/>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semiHidden/>
    <w:rsid w:val="003C61FB"/>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Headings" w:customStyle="1">
    <w:name w:val="Table Headings"/>
    <w:basedOn w:val="BodyText"/>
    <w:semiHidden/>
    <w:qFormat/>
    <w:rsid w:val="003C61FB"/>
    <w:pPr>
      <w:framePr w:hSpace="180" w:wrap="around" w:hAnchor="margin" w:vAnchor="page" w:xAlign="center" w:y="556"/>
    </w:pPr>
    <w:rPr>
      <w:b/>
      <w:color w:val="007073"/>
      <w:sz w:val="20"/>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1">
    <w:name w:val="toc 1"/>
    <w:basedOn w:val="Normal"/>
    <w:next w:val="Normal"/>
    <w:autoRedefine/>
    <w:semiHidden/>
    <w:rsid w:val="003C61FB"/>
    <w:pPr>
      <w:tabs>
        <w:tab w:val="right" w:leader="dot" w:pos="9072"/>
      </w:tabs>
      <w:spacing w:before="120" w:after="40" w:line="320" w:lineRule="atLeast"/>
    </w:pPr>
    <w:rPr>
      <w:noProof/>
      <w:color w:val="007073"/>
      <w:sz w:val="20"/>
    </w:rPr>
  </w:style>
  <w:style w:type="paragraph" w:styleId="TOC2">
    <w:name w:val="toc 2"/>
    <w:basedOn w:val="Normal"/>
    <w:next w:val="Normal"/>
    <w:autoRedefine/>
    <w:semiHidden/>
    <w:rsid w:val="003C61FB"/>
    <w:pPr>
      <w:tabs>
        <w:tab w:val="right" w:leader="dot" w:pos="9072"/>
      </w:tabs>
      <w:spacing w:after="40" w:line="320" w:lineRule="atLeast"/>
    </w:pPr>
    <w:rPr>
      <w:noProof/>
      <w:sz w:val="20"/>
    </w:rPr>
  </w:style>
  <w:style w:type="paragraph" w:styleId="TOC3">
    <w:name w:val="toc 3"/>
    <w:basedOn w:val="Normal"/>
    <w:next w:val="Normal"/>
    <w:autoRedefine/>
    <w:semiHidden/>
    <w:rsid w:val="003C61FB"/>
    <w:pPr>
      <w:ind w:left="440"/>
    </w:pPr>
  </w:style>
  <w:style w:type="paragraph" w:styleId="Welcome" w:customStyle="1">
    <w:name w:val="Welcome"/>
    <w:basedOn w:val="Heading1-Portrait"/>
    <w:semiHidden/>
    <w:qFormat/>
    <w:locked/>
    <w:rsid w:val="003C61FB"/>
    <w:pPr>
      <w:spacing w:before="1080" w:after="700"/>
    </w:pPr>
  </w:style>
  <w:style w:type="paragraph" w:styleId="StyleMyriadProLight48ptGray-40Before18ptAfter24" w:customStyle="1">
    <w:name w:val="Style Myriad Pro Light 48 pt Gray-40% Before:  18 pt After:  24..."/>
    <w:basedOn w:val="Normal"/>
    <w:semiHidden/>
    <w:rsid w:val="00163FF1"/>
    <w:pPr>
      <w:spacing w:before="360" w:after="480"/>
    </w:pPr>
    <w:rPr>
      <w:rFonts w:ascii="Georgia" w:hAnsi="Georgia" w:cs="Times New Roman"/>
      <w:color w:val="999999"/>
      <w:sz w:val="96"/>
      <w:szCs w:val="20"/>
    </w:rPr>
  </w:style>
  <w:style w:type="paragraph" w:styleId="StyleBodyTextArial11ptBoldAuto" w:customStyle="1">
    <w:name w:val="Style Body Text + Arial 11 pt Bold Auto"/>
    <w:basedOn w:val="BodyText"/>
    <w:semiHidden/>
    <w:rsid w:val="00163FF1"/>
    <w:rPr>
      <w:rFonts w:ascii="Georgia" w:hAnsi="Georgia"/>
      <w:b/>
      <w:bCs/>
      <w:color w:val="auto"/>
      <w:sz w:val="22"/>
    </w:rPr>
  </w:style>
  <w:style w:type="character" w:styleId="CommentReference">
    <w:name w:val="annotation reference"/>
    <w:basedOn w:val="DefaultParagraphFont"/>
    <w:semiHidden/>
    <w:rsid w:val="007E1963"/>
    <w:rPr>
      <w:sz w:val="16"/>
      <w:szCs w:val="16"/>
    </w:rPr>
  </w:style>
  <w:style w:type="paragraph" w:styleId="CommentText">
    <w:name w:val="annotation text"/>
    <w:basedOn w:val="Normal"/>
    <w:semiHidden/>
    <w:rsid w:val="007E1963"/>
    <w:rPr>
      <w:sz w:val="20"/>
      <w:szCs w:val="20"/>
    </w:rPr>
  </w:style>
  <w:style w:type="paragraph" w:styleId="CommentSubject">
    <w:name w:val="annotation subject"/>
    <w:basedOn w:val="CommentText"/>
    <w:next w:val="CommentText"/>
    <w:semiHidden/>
    <w:rsid w:val="007E1963"/>
    <w:rPr>
      <w:b/>
      <w:bCs/>
    </w:rPr>
  </w:style>
  <w:style w:type="paragraph" w:styleId="TemplateSubtitle" w:customStyle="1">
    <w:name w:val="_Template Subtitle"/>
    <w:basedOn w:val="Normal"/>
    <w:link w:val="TemplateSubtitleChar"/>
    <w:semiHidden/>
    <w:rsid w:val="00BE3561"/>
    <w:pPr>
      <w:tabs>
        <w:tab w:val="left" w:pos="1620"/>
        <w:tab w:val="left" w:pos="5220"/>
        <w:tab w:val="left" w:pos="6840"/>
      </w:tabs>
    </w:pPr>
    <w:rPr>
      <w:rFonts w:ascii="Calibri" w:hAnsi="Calibri" w:cs="Calibri"/>
      <w:b/>
      <w:color w:val="000000"/>
      <w:lang w:val="en-NZ"/>
    </w:rPr>
  </w:style>
  <w:style w:type="paragraph" w:styleId="TemplateTitle" w:customStyle="1">
    <w:name w:val="_Template Title"/>
    <w:basedOn w:val="Normal"/>
    <w:next w:val="Normal"/>
    <w:semiHidden/>
    <w:rsid w:val="00BE3561"/>
    <w:pPr>
      <w:tabs>
        <w:tab w:val="left" w:pos="1620"/>
        <w:tab w:val="left" w:pos="5940"/>
      </w:tabs>
      <w:spacing w:before="240" w:after="0" w:line="240" w:lineRule="auto"/>
    </w:pPr>
    <w:rPr>
      <w:rFonts w:ascii="Calibri" w:hAnsi="Calibri" w:cs="Calibri"/>
      <w:color w:val="999999"/>
      <w:sz w:val="88"/>
      <w:szCs w:val="96"/>
      <w:lang w:val="en-NZ"/>
    </w:rPr>
  </w:style>
  <w:style w:type="character" w:styleId="TemplateSubtitleChar" w:customStyle="1">
    <w:name w:val="_Template Subtitle Char"/>
    <w:basedOn w:val="BodyTextChar"/>
    <w:link w:val="TemplateSubtitle"/>
    <w:semiHidden/>
    <w:rsid w:val="004A32DE"/>
    <w:rPr>
      <w:rFonts w:ascii="Calibri" w:hAnsi="Calibri" w:cs="Calibri"/>
      <w:b/>
      <w:color w:val="000000"/>
      <w:sz w:val="22"/>
      <w:szCs w:val="22"/>
      <w:lang w:val="x-none" w:eastAsia="en-GB"/>
    </w:rPr>
  </w:style>
  <w:style w:type="paragraph" w:styleId="TemplateFooter" w:customStyle="1">
    <w:name w:val="_Template Footer"/>
    <w:basedOn w:val="Footer"/>
    <w:semiHidden/>
    <w:rsid w:val="00BE3561"/>
    <w:pPr>
      <w:ind w:right="360"/>
    </w:pPr>
    <w:rPr>
      <w:rFonts w:ascii="Calibri" w:hAnsi="Calibri"/>
      <w:sz w:val="18"/>
      <w:szCs w:val="18"/>
    </w:rPr>
  </w:style>
  <w:style w:type="paragraph" w:styleId="Bullet2" w:customStyle="1">
    <w:name w:val="Bullet2"/>
    <w:rsid w:val="00BE3561"/>
    <w:pPr>
      <w:numPr>
        <w:numId w:val="35"/>
      </w:numPr>
      <w:spacing w:before="120"/>
      <w:ind w:left="800" w:hanging="295"/>
    </w:pPr>
    <w:rPr>
      <w:rFonts w:ascii="Arial" w:hAnsi="Arial"/>
      <w:sz w:val="22"/>
      <w:lang w:eastAsia="en-US"/>
    </w:rPr>
  </w:style>
  <w:style w:type="paragraph" w:styleId="LogoStyle" w:customStyle="1">
    <w:name w:val="Logo Style"/>
    <w:basedOn w:val="Normal"/>
    <w:semiHidden/>
    <w:rsid w:val="004E25FD"/>
    <w:pPr>
      <w:jc w:val="right"/>
    </w:pPr>
    <w:rPr>
      <w:rFonts w:cs="Times New Roman"/>
      <w:szCs w:val="20"/>
    </w:rPr>
  </w:style>
  <w:style w:type="paragraph" w:styleId="SubjectTitle" w:customStyle="1">
    <w:name w:val="Subject Title"/>
    <w:basedOn w:val="Heading1"/>
    <w:next w:val="BodyText1"/>
    <w:rsid w:val="00A43FD7"/>
    <w:pPr>
      <w:spacing w:after="360"/>
    </w:pPr>
    <w:rPr>
      <w:sz w:val="32"/>
    </w:rPr>
  </w:style>
  <w:style w:type="paragraph" w:styleId="ListParagraph">
    <w:name w:val="List Paragraph"/>
    <w:basedOn w:val="Normal"/>
    <w:uiPriority w:val="34"/>
    <w:qFormat/>
    <w:rsid w:val="00AD0CA6"/>
    <w:pPr>
      <w:ind w:left="720"/>
      <w:contextualSpacing/>
    </w:pPr>
  </w:style>
  <w:style w:type="character" w:styleId="FollowedHyperlink">
    <w:name w:val="FollowedHyperlink"/>
    <w:basedOn w:val="DefaultParagraphFont"/>
    <w:semiHidden/>
    <w:rsid w:val="00DE2B9B"/>
    <w:rPr>
      <w:color w:val="800080" w:themeColor="followedHyperlink"/>
      <w:u w:val="single"/>
    </w:rPr>
  </w:style>
  <w:style w:type="character" w:styleId="UnresolvedMention">
    <w:name w:val="Unresolved Mention"/>
    <w:basedOn w:val="DefaultParagraphFont"/>
    <w:uiPriority w:val="99"/>
    <w:semiHidden/>
    <w:unhideWhenUsed/>
    <w:rsid w:val="008379A1"/>
    <w:rPr>
      <w:color w:val="605E5C"/>
      <w:shd w:val="clear" w:color="auto" w:fill="E1DFDD"/>
    </w:rPr>
  </w:style>
  <w:style w:type="table" w:styleId="TableGridLight">
    <w:name w:val="Grid Table Light"/>
    <w:basedOn w:val="TableNormal"/>
    <w:uiPriority w:val="40"/>
    <w:rsid w:val="00717A9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686888">
      <w:bodyDiv w:val="1"/>
      <w:marLeft w:val="0"/>
      <w:marRight w:val="0"/>
      <w:marTop w:val="0"/>
      <w:marBottom w:val="0"/>
      <w:divBdr>
        <w:top w:val="none" w:sz="0" w:space="0" w:color="auto"/>
        <w:left w:val="none" w:sz="0" w:space="0" w:color="auto"/>
        <w:bottom w:val="none" w:sz="0" w:space="0" w:color="auto"/>
        <w:right w:val="none" w:sz="0" w:space="0" w:color="auto"/>
      </w:divBdr>
    </w:div>
    <w:div w:id="2019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customXml" Target="../customXml/item5.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nzsl@whaikaha.govt.nz" TargetMode="Externa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shared\templates\corporate\off2010_v3-1\Core%20Templates\Corporate%20Templates%20-%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DP Document" ma:contentTypeID="0x010100A4C634B9829F5B4CA6729CA17A9903AF00FE035ACD525D6F47AF5DD87D41AB06BE" ma:contentTypeVersion="19" ma:contentTypeDescription="Accommodates MDP specific document metadata" ma:contentTypeScope="" ma:versionID="c6616aafe5f092d0ae441befb14de5e5">
  <xsd:schema xmlns:xsd="http://www.w3.org/2001/XMLSchema" xmlns:xs="http://www.w3.org/2001/XMLSchema" xmlns:p="http://schemas.microsoft.com/office/2006/metadata/properties" xmlns:ns1="http://schemas.microsoft.com/sharepoint/v3" xmlns:ns2="02a84152-8596-43a3-9bc5-723f546ac1f5" xmlns:ns3="cb296aed-a801-4319-a131-d67e09f2b211" targetNamespace="http://schemas.microsoft.com/office/2006/metadata/properties" ma:root="true" ma:fieldsID="7f4042a581848cd599d0c482e6576393" ns1:_="" ns2:_="" ns3:_="">
    <xsd:import namespace="http://schemas.microsoft.com/sharepoint/v3"/>
    <xsd:import namespace="02a84152-8596-43a3-9bc5-723f546ac1f5"/>
    <xsd:import namespace="cb296aed-a801-4319-a131-d67e09f2b2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84152-8596-43a3-9bc5-723f546ac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880f12-283d-472d-923f-387bd5e7c09a}" ma:internalName="TaxCatchAll" ma:showField="CatchAllData" ma:web="02a84152-8596-43a3-9bc5-723f546ac1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96aed-a801-4319-a131-d67e09f2b2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2a84152-8596-43a3-9bc5-723f546ac1f5" xsi:nil="true"/>
    <_ip_UnifiedCompliancePolicyProperties xmlns="http://schemas.microsoft.com/sharepoint/v3" xsi:nil="true"/>
    <lcf76f155ced4ddcb4097134ff3c332f xmlns="cb296aed-a801-4319-a131-d67e09f2b211">
      <Terms xmlns="http://schemas.microsoft.com/office/infopath/2007/PartnerControls"/>
    </lcf76f155ced4ddcb4097134ff3c332f>
    <_dlc_DocId xmlns="02a84152-8596-43a3-9bc5-723f546ac1f5">INFO-1616570407-2207</_dlc_DocId>
    <_dlc_DocIdUrl xmlns="02a84152-8596-43a3-9bc5-723f546ac1f5">
      <Url>https://msdgovtnz.sharepoint.com/sites/whaikaha-ORG-NZSL-Office/_layouts/15/DocIdRedir.aspx?ID=INFO-1616570407-2207</Url>
      <Description>INFO-1616570407-2207</Description>
    </_dlc_DocIdUrl>
  </documentManagement>
</p:properties>
</file>

<file path=customXml/itemProps1.xml><?xml version="1.0" encoding="utf-8"?>
<ds:datastoreItem xmlns:ds="http://schemas.openxmlformats.org/officeDocument/2006/customXml" ds:itemID="{D1794D88-BF37-4EF4-A876-3EF41953DF94}">
  <ds:schemaRefs>
    <ds:schemaRef ds:uri="http://schemas.openxmlformats.org/officeDocument/2006/bibliography"/>
  </ds:schemaRefs>
</ds:datastoreItem>
</file>

<file path=customXml/itemProps2.xml><?xml version="1.0" encoding="utf-8"?>
<ds:datastoreItem xmlns:ds="http://schemas.openxmlformats.org/officeDocument/2006/customXml" ds:itemID="{4538AFCE-B370-4887-BE98-BC66ACE0DE8D}"/>
</file>

<file path=customXml/itemProps3.xml><?xml version="1.0" encoding="utf-8"?>
<ds:datastoreItem xmlns:ds="http://schemas.openxmlformats.org/officeDocument/2006/customXml" ds:itemID="{3EB0B25A-CF4C-44ED-B20B-D3C6F089D48D}"/>
</file>

<file path=customXml/itemProps4.xml><?xml version="1.0" encoding="utf-8"?>
<ds:datastoreItem xmlns:ds="http://schemas.openxmlformats.org/officeDocument/2006/customXml" ds:itemID="{E645926F-8ECF-4B5C-A538-719335D73895}"/>
</file>

<file path=customXml/itemProps5.xml><?xml version="1.0" encoding="utf-8"?>
<ds:datastoreItem xmlns:ds="http://schemas.openxmlformats.org/officeDocument/2006/customXml" ds:itemID="{5DBA1D79-AFB0-4B95-88D1-73ED35B8B5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Corporate Templates - Memo.dotm</ap:Template>
  <ap:Application>Microsoft Word for the web</ap:Application>
  <ap:DocSecurity>0</ap:DocSecurity>
  <ap:ScaleCrop>false</ap:ScaleCrop>
  <ap:Company>Ministry Of Social Development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Templates - Memo</dc:title>
  <dc:creator>Paul Dickey</dc:creator>
  <dc:description>Developed by Allfields Customised Solutions - Visit us at http://www.allfields.co.nz</dc:description>
  <cp:lastModifiedBy>Ryan Simchowitz</cp:lastModifiedBy>
  <cp:revision>15</cp:revision>
  <cp:lastPrinted>2015-03-26T20:04:00Z</cp:lastPrinted>
  <dcterms:created xsi:type="dcterms:W3CDTF">2022-03-29T02:37:00Z</dcterms:created>
  <dcterms:modified xsi:type="dcterms:W3CDTF">2025-01-24T02:19:46Z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A8018733</vt:lpwstr>
  </property>
  <property fmtid="{D5CDD505-2E9C-101B-9397-08002B2CF9AE}" pid="4" name="Objective-Title">
    <vt:lpwstr>NZSLB internet  attachment - making a nomination and nomination form copy</vt:lpwstr>
  </property>
  <property fmtid="{D5CDD505-2E9C-101B-9397-08002B2CF9AE}" pid="5" name="Objective-Comment">
    <vt:lpwstr/>
  </property>
  <property fmtid="{D5CDD505-2E9C-101B-9397-08002B2CF9AE}" pid="6" name="Objective-CreationStamp">
    <vt:filetime>2015-03-25T01:40:38Z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2019-02-12T02:17:35Z</vt:filetime>
  </property>
  <property fmtid="{D5CDD505-2E9C-101B-9397-08002B2CF9AE}" pid="11" name="Objective-Owner">
    <vt:lpwstr>Cliff Laird</vt:lpwstr>
  </property>
  <property fmtid="{D5CDD505-2E9C-101B-9397-08002B2CF9AE}" pid="12" name="Objective-Path">
    <vt:lpwstr>Global Folder:MSD INFORMATION REPOSITORY:Office &amp; Ministries:Office for Disability Issues:Advice - leading cross government, strategic projects:New Zealand Sign Language:New Zealand Sign Language Board:Current Board:Appointments:Appointment Processes:2015</vt:lpwstr>
  </property>
  <property fmtid="{D5CDD505-2E9C-101B-9397-08002B2CF9AE}" pid="13" name="Objective-Parent">
    <vt:lpwstr>2_supporting material</vt:lpwstr>
  </property>
  <property fmtid="{D5CDD505-2E9C-101B-9397-08002B2CF9AE}" pid="14" name="Objective-State">
    <vt:lpwstr>Being Drafted</vt:lpwstr>
  </property>
  <property fmtid="{D5CDD505-2E9C-101B-9397-08002B2CF9AE}" pid="15" name="Objective-Version">
    <vt:lpwstr>5.2</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5f65a8e,10343df6,3922004f</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2025-01-16T21:59:49Z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d64c0128-973c-4659-b139-81ec9a301f5d</vt:lpwstr>
  </property>
  <property fmtid="{D5CDD505-2E9C-101B-9397-08002B2CF9AE}" pid="32" name="MSIP_Label_f43e46a9-9901-46e9-bfae-bb6189d4cb66_ContentBits">
    <vt:lpwstr>1</vt:lpwstr>
  </property>
  <property fmtid="{D5CDD505-2E9C-101B-9397-08002B2CF9AE}" pid="33" name="ContentTypeId">
    <vt:lpwstr>0x010100A4C634B9829F5B4CA6729CA17A9903AF00FE035ACD525D6F47AF5DD87D41AB06BE</vt:lpwstr>
  </property>
  <property fmtid="{D5CDD505-2E9C-101B-9397-08002B2CF9AE}" pid="34" name="_dlc_DocIdItemGuid">
    <vt:lpwstr>3291d343-c4db-4d4d-bfad-bb405c0a21fb</vt:lpwstr>
  </property>
  <property fmtid="{D5CDD505-2E9C-101B-9397-08002B2CF9AE}" pid="35" name="MediaServiceImageTags">
    <vt:lpwstr/>
  </property>
</Properties>
</file>